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color w:val="auto"/>
          <w:sz w:val="22"/>
          <w:szCs w:val="22"/>
        </w:rPr>
        <w:id w:val="10729564"/>
        <w:docPartObj>
          <w:docPartGallery w:val="Cover Pages"/>
          <w:docPartUnique/>
        </w:docPartObj>
      </w:sdtPr>
      <w:sdtEndPr/>
      <w:sdtContent>
        <w:p w14:paraId="1364EEC0" w14:textId="613EBF4A" w:rsidR="00DE1FE5" w:rsidRPr="008E24C5" w:rsidRDefault="00DE1FE5" w:rsidP="00715374">
          <w:pPr>
            <w:pStyle w:val="Heading1"/>
          </w:pPr>
          <w:del w:id="0" w:author="Enders, Stacie M (She/Her/Hers) (DHS)" w:date="2025-09-04T15:11:00Z" w16du:dateUtc="2025-09-04T20:11:00Z">
            <w:r w:rsidDel="00636BC9">
              <w:rPr>
                <w:lang w:bidi="ar-SA"/>
              </w:rPr>
              <w:delText>M</w:delText>
            </w:r>
          </w:del>
          <w:ins w:id="1" w:author="Enders, Stacie M (She/Her/Hers) (DHS)" w:date="2025-09-04T15:11:00Z" w16du:dateUtc="2025-09-04T20:11:00Z">
            <w:r w:rsidR="00636BC9">
              <w:rPr>
                <w:lang w:bidi="ar-SA"/>
              </w:rPr>
              <w:t>DRAFT M</w:t>
            </w:r>
          </w:ins>
          <w:r>
            <w:rPr>
              <w:lang w:bidi="ar-SA"/>
            </w:rPr>
            <w:t>innesota Rule</w:t>
          </w:r>
          <w:r w:rsidR="00D74FE9">
            <w:rPr>
              <w:lang w:bidi="ar-SA"/>
            </w:rPr>
            <w:t>s, chapter</w:t>
          </w:r>
          <w:r>
            <w:rPr>
              <w:lang w:bidi="ar-SA"/>
            </w:rPr>
            <w:t xml:space="preserve"> 9544 for service providers licensed under </w:t>
          </w:r>
          <w:r w:rsidRPr="008E24C5">
            <w:rPr>
              <w:lang w:bidi="ar-SA"/>
            </w:rPr>
            <w:t>Minnesota Statute</w:t>
          </w:r>
          <w:r w:rsidR="008A0DE6">
            <w:rPr>
              <w:lang w:bidi="ar-SA"/>
            </w:rPr>
            <w:t>s</w:t>
          </w:r>
          <w:r w:rsidR="00D74FE9">
            <w:rPr>
              <w:lang w:bidi="ar-SA"/>
            </w:rPr>
            <w:t>, chapter</w:t>
          </w:r>
          <w:r w:rsidRPr="008E24C5">
            <w:rPr>
              <w:lang w:bidi="ar-SA"/>
            </w:rPr>
            <w:t xml:space="preserve"> </w:t>
          </w:r>
          <w:del w:id="2" w:author="Enders, Stacie M (She/Her/Hers) (DHS)" w:date="2025-06-02T10:57:00Z">
            <w:r w:rsidRPr="008E24C5" w:rsidDel="002D222E">
              <w:rPr>
                <w:lang w:bidi="ar-SA"/>
              </w:rPr>
              <w:delText>245A</w:delText>
            </w:r>
          </w:del>
          <w:ins w:id="3" w:author="Enders, Stacie M (She/Her/Hers) (DHS)" w:date="2025-06-02T10:57:00Z">
            <w:r w:rsidR="002D222E">
              <w:rPr>
                <w:lang w:bidi="ar-SA"/>
              </w:rPr>
              <w:t>245D</w:t>
            </w:r>
          </w:ins>
          <w:r w:rsidR="00D92422" w:rsidRPr="008E24C5">
            <w:rPr>
              <w:lang w:bidi="ar-SA"/>
            </w:rPr>
            <w:t xml:space="preserve"> - </w:t>
          </w:r>
          <w:commentRangeStart w:id="4"/>
          <w:r w:rsidR="00D92422" w:rsidRPr="008E24C5">
            <w:rPr>
              <w:lang w:bidi="ar-SA"/>
            </w:rPr>
            <w:t>Training</w:t>
          </w:r>
          <w:commentRangeEnd w:id="4"/>
          <w:r w:rsidR="00636BC9">
            <w:rPr>
              <w:rStyle w:val="CommentReference"/>
              <w:b w:val="0"/>
              <w:color w:val="auto"/>
            </w:rPr>
            <w:commentReference w:id="4"/>
          </w:r>
        </w:p>
        <w:p w14:paraId="2285798E" w14:textId="630794F2" w:rsidR="00D27014" w:rsidRDefault="005F77B9" w:rsidP="00DE1FE5">
          <w:pPr>
            <w:rPr>
              <w:lang w:bidi="ar-SA"/>
            </w:rPr>
          </w:pPr>
          <w:r>
            <w:rPr>
              <w:lang w:bidi="ar-SA"/>
            </w:rPr>
            <w:t>Before we get started, a few navigation tips</w:t>
          </w:r>
          <w:r w:rsidR="008A0DE6">
            <w:rPr>
              <w:lang w:bidi="ar-SA"/>
            </w:rPr>
            <w:t>:</w:t>
          </w:r>
          <w:r>
            <w:rPr>
              <w:lang w:bidi="ar-SA"/>
            </w:rPr>
            <w:t xml:space="preserve"> </w:t>
          </w:r>
          <w:r w:rsidR="00610EE4" w:rsidRPr="00610EE4">
            <w:rPr>
              <w:lang w:bidi="ar-SA"/>
            </w:rPr>
            <w:t xml:space="preserve">You can find the full transcript of this video, including hyperlinks to the mentioned </w:t>
          </w:r>
          <w:r w:rsidR="00D20E00">
            <w:rPr>
              <w:lang w:bidi="ar-SA"/>
            </w:rPr>
            <w:t>websites</w:t>
          </w:r>
          <w:r w:rsidR="00610EE4" w:rsidRPr="00610EE4">
            <w:rPr>
              <w:lang w:bidi="ar-SA"/>
            </w:rPr>
            <w:t>, by clicking the “More” link below this video.</w:t>
          </w:r>
          <w:r w:rsidR="00BB0BBE">
            <w:rPr>
              <w:lang w:bidi="ar-SA"/>
            </w:rPr>
            <w:t xml:space="preserve"> If you select the gear icon below, you can </w:t>
          </w:r>
          <w:r w:rsidR="0049755F">
            <w:rPr>
              <w:lang w:bidi="ar-SA"/>
            </w:rPr>
            <w:t>adjust the playback speed and select from available subtitle options.</w:t>
          </w:r>
        </w:p>
        <w:p w14:paraId="359967A3" w14:textId="0487F3BF" w:rsidR="00DC1B05" w:rsidRPr="008E24C5" w:rsidDel="002D222E" w:rsidRDefault="00DE1FE5" w:rsidP="00DE1FE5">
          <w:pPr>
            <w:rPr>
              <w:del w:id="5" w:author="Enders, Stacie M (She/Her/Hers) (DHS)" w:date="2025-06-02T10:56:00Z"/>
              <w:lang w:bidi="ar-SA"/>
            </w:rPr>
          </w:pPr>
          <w:r w:rsidRPr="008E24C5">
            <w:rPr>
              <w:lang w:bidi="ar-SA"/>
            </w:rPr>
            <w:t>Welcome to the State of Minnesota training on Minn</w:t>
          </w:r>
          <w:r w:rsidR="00941CA2" w:rsidRPr="008E24C5">
            <w:rPr>
              <w:lang w:bidi="ar-SA"/>
            </w:rPr>
            <w:t>esota</w:t>
          </w:r>
          <w:r w:rsidRPr="008E24C5">
            <w:rPr>
              <w:lang w:bidi="ar-SA"/>
            </w:rPr>
            <w:t xml:space="preserve"> Rule 9544</w:t>
          </w:r>
          <w:r w:rsidR="00D86802" w:rsidRPr="008E24C5">
            <w:rPr>
              <w:lang w:bidi="ar-SA"/>
            </w:rPr>
            <w:t xml:space="preserve">, </w:t>
          </w:r>
          <w:r w:rsidR="00DB4893" w:rsidRPr="008E24C5">
            <w:rPr>
              <w:lang w:bidi="ar-SA"/>
            </w:rPr>
            <w:t>Positive Support Strategies and Restrictive Interventions</w:t>
          </w:r>
          <w:r w:rsidRPr="008E24C5">
            <w:rPr>
              <w:lang w:bidi="ar-SA"/>
            </w:rPr>
            <w:t>. This training is intend</w:t>
          </w:r>
          <w:r w:rsidR="00A53A16" w:rsidRPr="008E24C5">
            <w:rPr>
              <w:lang w:bidi="ar-SA"/>
            </w:rPr>
            <w:t>ed</w:t>
          </w:r>
          <w:r w:rsidRPr="008E24C5">
            <w:rPr>
              <w:lang w:bidi="ar-SA"/>
            </w:rPr>
            <w:t xml:space="preserve"> for service providers licensed under </w:t>
          </w:r>
          <w:ins w:id="6" w:author="Enders, Stacie M (She/Her/Hers) (DHS)" w:date="2025-06-02T10:55:00Z">
            <w:r w:rsidR="002D222E">
              <w:rPr>
                <w:lang w:bidi="ar-SA"/>
              </w:rPr>
              <w:fldChar w:fldCharType="begin"/>
            </w:r>
            <w:r w:rsidR="002D222E">
              <w:rPr>
                <w:lang w:bidi="ar-SA"/>
              </w:rPr>
              <w:instrText>HYPERLINK "https://www.revisor.mn.gov/statutes/cite/245D"</w:instrText>
            </w:r>
            <w:r w:rsidR="002D222E">
              <w:rPr>
                <w:lang w:bidi="ar-SA"/>
              </w:rPr>
            </w:r>
            <w:r w:rsidR="002D222E">
              <w:rPr>
                <w:lang w:bidi="ar-SA"/>
              </w:rPr>
              <w:fldChar w:fldCharType="separate"/>
            </w:r>
          </w:ins>
          <w:r w:rsidR="000D544C">
            <w:rPr>
              <w:rStyle w:val="Hyperlink"/>
              <w:lang w:bidi="ar-SA"/>
            </w:rPr>
            <w:t>Minn. Stat. §</w:t>
          </w:r>
          <w:ins w:id="7" w:author="Enders, Stacie M (She/Her/Hers) (DHS)" w:date="2025-06-02T10:55:00Z">
            <w:r w:rsidRPr="002D222E">
              <w:rPr>
                <w:rStyle w:val="Hyperlink"/>
                <w:lang w:bidi="ar-SA"/>
              </w:rPr>
              <w:t xml:space="preserve"> 245</w:t>
            </w:r>
            <w:r w:rsidR="002D222E" w:rsidRPr="002D222E">
              <w:rPr>
                <w:rStyle w:val="Hyperlink"/>
                <w:lang w:bidi="ar-SA"/>
              </w:rPr>
              <w:t>D</w:t>
            </w:r>
            <w:r w:rsidR="002D222E">
              <w:rPr>
                <w:lang w:bidi="ar-SA"/>
              </w:rPr>
              <w:fldChar w:fldCharType="end"/>
            </w:r>
          </w:ins>
          <w:del w:id="8" w:author="Enders, Stacie M (She/Her/Hers) (DHS)" w:date="2025-06-02T10:55:00Z">
            <w:r w:rsidRPr="00350BE6" w:rsidDel="002D222E">
              <w:rPr>
                <w:b/>
              </w:rPr>
              <w:delText>A</w:delText>
            </w:r>
          </w:del>
          <w:del w:id="9" w:author="Enders, Stacie M (She/Her/Hers) (DHS)" w:date="2025-06-02T10:56:00Z">
            <w:r w:rsidR="00DC1B05" w:rsidRPr="008E24C5" w:rsidDel="002D222E">
              <w:rPr>
                <w:lang w:bidi="ar-SA"/>
              </w:rPr>
              <w:delText>, except:</w:delText>
            </w:r>
          </w:del>
        </w:p>
        <w:p w14:paraId="4DB0EEE8" w14:textId="7FDF5A19" w:rsidR="00DC1B05" w:rsidRPr="008E24C5" w:rsidDel="002D222E" w:rsidRDefault="00DC1B05">
          <w:pPr>
            <w:rPr>
              <w:del w:id="10" w:author="Enders, Stacie M (She/Her/Hers) (DHS)" w:date="2025-06-02T10:55:00Z"/>
              <w:lang w:bidi="ar-SA"/>
            </w:rPr>
            <w:pPrChange w:id="11" w:author="Enders, Stacie M (She/Her/Hers) (DHS)" w:date="2025-06-02T10:56:00Z">
              <w:pPr>
                <w:pStyle w:val="ListParagraph"/>
                <w:numPr>
                  <w:numId w:val="28"/>
                </w:numPr>
              </w:pPr>
            </w:pPrChange>
          </w:pPr>
          <w:del w:id="12" w:author="Enders, Stacie M (She/Her/Hers) (DHS)" w:date="2025-06-02T10:56:00Z">
            <w:r w:rsidRPr="008E24C5" w:rsidDel="002D222E">
              <w:rPr>
                <w:lang w:bidi="ar-SA"/>
              </w:rPr>
              <w:delText xml:space="preserve">Providers licensed under </w:delText>
            </w:r>
            <w:r w:rsidRPr="002D222E" w:rsidDel="002D222E">
              <w:rPr>
                <w:rPrChange w:id="13" w:author="Enders, Stacie M (She/Her/Hers) (DHS)" w:date="2025-06-02T10:56:00Z">
                  <w:rPr>
                    <w:rStyle w:val="Hyperlink"/>
                    <w:lang w:bidi="ar-SA"/>
                  </w:rPr>
                </w:rPrChange>
              </w:rPr>
              <w:delText xml:space="preserve">Minn. Statute </w:delText>
            </w:r>
            <w:r w:rsidR="00DE1FE5" w:rsidRPr="002D222E" w:rsidDel="002D222E">
              <w:rPr>
                <w:rPrChange w:id="14" w:author="Enders, Stacie M (She/Her/Hers) (DHS)" w:date="2025-06-02T10:56:00Z">
                  <w:rPr>
                    <w:rStyle w:val="Hyperlink"/>
                    <w:lang w:bidi="ar-SA"/>
                  </w:rPr>
                </w:rPrChange>
              </w:rPr>
              <w:delText>245D</w:delText>
            </w:r>
            <w:r w:rsidR="00671F90" w:rsidRPr="008E24C5" w:rsidDel="002D222E">
              <w:rPr>
                <w:lang w:bidi="ar-SA"/>
              </w:rPr>
              <w:delText>, who must follo</w:delText>
            </w:r>
          </w:del>
          <w:del w:id="15" w:author="Enders, Stacie M (She/Her/Hers) (DHS)" w:date="2025-06-02T10:55:00Z">
            <w:r w:rsidR="00671F90" w:rsidRPr="008E24C5" w:rsidDel="002D222E">
              <w:rPr>
                <w:lang w:bidi="ar-SA"/>
              </w:rPr>
              <w:delText>w additional guidelines</w:delText>
            </w:r>
            <w:r w:rsidRPr="008E24C5" w:rsidDel="002D222E">
              <w:rPr>
                <w:lang w:bidi="ar-SA"/>
              </w:rPr>
              <w:delText xml:space="preserve">. </w:delText>
            </w:r>
          </w:del>
        </w:p>
        <w:p w14:paraId="60A52213" w14:textId="07DE7567" w:rsidR="00DC1B05" w:rsidRPr="008E24C5" w:rsidRDefault="00DC1B05">
          <w:pPr>
            <w:rPr>
              <w:lang w:bidi="ar-SA"/>
            </w:rPr>
            <w:pPrChange w:id="16" w:author="Enders, Stacie M (She/Her/Hers) (DHS)" w:date="2025-06-02T10:56:00Z">
              <w:pPr>
                <w:pStyle w:val="ListParagraph"/>
                <w:numPr>
                  <w:numId w:val="28"/>
                </w:numPr>
              </w:pPr>
            </w:pPrChange>
          </w:pPr>
          <w:del w:id="17" w:author="Enders, Stacie M (She/Her/Hers) (DHS)" w:date="2025-06-02T10:55:00Z">
            <w:r w:rsidRPr="008E24C5" w:rsidDel="002D222E">
              <w:delText>Child care providers</w:delText>
            </w:r>
            <w:r w:rsidR="00671F90" w:rsidRPr="008E24C5" w:rsidDel="002D222E">
              <w:delText>, who are</w:delText>
            </w:r>
            <w:r w:rsidRPr="008E24C5" w:rsidDel="002D222E">
              <w:delText xml:space="preserve"> exempted from these requirements under </w:delText>
            </w:r>
            <w:r w:rsidRPr="002D222E" w:rsidDel="002D222E">
              <w:rPr>
                <w:rPrChange w:id="18" w:author="Enders, Stacie M (She/Her/Hers) (DHS)" w:date="2025-06-02T10:55:00Z">
                  <w:rPr>
                    <w:rStyle w:val="Hyperlink"/>
                  </w:rPr>
                </w:rPrChange>
              </w:rPr>
              <w:delText>Minn. Statute 245.8251, Subdivision 1</w:delText>
            </w:r>
            <w:r w:rsidRPr="008E24C5" w:rsidDel="002D222E">
              <w:delText xml:space="preserve"> and </w:delText>
            </w:r>
            <w:r w:rsidR="00E7078C" w:rsidDel="002D222E">
              <w:fldChar w:fldCharType="begin"/>
            </w:r>
            <w:r w:rsidR="00E7078C" w:rsidDel="002D222E">
              <w:delInstrText>HYPERLINK "https://www.revisor.mn.gov/statutes/cite/142B.63"</w:delInstrText>
            </w:r>
            <w:r w:rsidR="00E7078C" w:rsidDel="002D222E">
              <w:fldChar w:fldCharType="separate"/>
            </w:r>
            <w:r w:rsidRPr="008E24C5" w:rsidDel="002D222E">
              <w:rPr>
                <w:rStyle w:val="Hyperlink"/>
              </w:rPr>
              <w:delText>Minn. Statute 142B.63</w:delText>
            </w:r>
            <w:r w:rsidR="00E7078C" w:rsidDel="002D222E">
              <w:rPr>
                <w:rStyle w:val="Hyperlink"/>
              </w:rPr>
              <w:fldChar w:fldCharType="end"/>
            </w:r>
          </w:del>
          <w:r w:rsidRPr="008E24C5">
            <w:t>.</w:t>
          </w:r>
        </w:p>
        <w:p w14:paraId="1A3F9B7B" w14:textId="275CD5D8" w:rsidR="00DE1FE5" w:rsidDel="0094588E" w:rsidRDefault="00DC1B05" w:rsidP="00DE1FE5">
          <w:pPr>
            <w:rPr>
              <w:del w:id="19" w:author="Little, Jessica (She/Her/Hers) (DHS)" w:date="2025-08-25T15:20:00Z" w16du:dateUtc="2025-08-25T20:20:00Z"/>
              <w:lang w:bidi="ar-SA"/>
            </w:rPr>
          </w:pPr>
          <w:del w:id="20" w:author="Little, Jessica (She/Her/Hers) (DHS)" w:date="2025-08-25T15:20:00Z" w16du:dateUtc="2025-08-25T20:20:00Z">
            <w:r w:rsidRPr="008E24C5" w:rsidDel="0094588E">
              <w:rPr>
                <w:lang w:bidi="ar-SA"/>
              </w:rPr>
              <w:delText>Y</w:delText>
            </w:r>
            <w:r w:rsidR="00153F44" w:rsidRPr="008E24C5" w:rsidDel="0094588E">
              <w:delText>ou can find a transcript of this video, with all hyperlinks included, in the video description.</w:delText>
            </w:r>
          </w:del>
        </w:p>
        <w:p w14:paraId="68389C59" w14:textId="34348322" w:rsidR="00DE1FE5" w:rsidRDefault="00DE1FE5" w:rsidP="00DE1FE5">
          <w:pPr>
            <w:rPr>
              <w:lang w:bidi="ar-SA"/>
            </w:rPr>
          </w:pPr>
          <w:r>
            <w:rPr>
              <w:lang w:bidi="ar-SA"/>
            </w:rPr>
            <w:t xml:space="preserve">This </w:t>
          </w:r>
          <w:r w:rsidR="007B1CD5">
            <w:rPr>
              <w:lang w:bidi="ar-SA"/>
            </w:rPr>
            <w:t>training</w:t>
          </w:r>
          <w:r>
            <w:rPr>
              <w:lang w:bidi="ar-SA"/>
            </w:rPr>
            <w:t xml:space="preserve"> will cover:</w:t>
          </w:r>
        </w:p>
        <w:p w14:paraId="43D43B77" w14:textId="77777777" w:rsidR="00DE1FE5" w:rsidRDefault="00DE1FE5" w:rsidP="00D25987">
          <w:pPr>
            <w:pStyle w:val="ListParagraph"/>
            <w:numPr>
              <w:ilvl w:val="0"/>
              <w:numId w:val="2"/>
            </w:numPr>
          </w:pPr>
          <w:r>
            <w:t>The intended purpose of the rule.</w:t>
          </w:r>
        </w:p>
        <w:p w14:paraId="6A5AFBBB" w14:textId="5E3D3FFD" w:rsidR="005650B0" w:rsidRDefault="005650B0" w:rsidP="00D25987">
          <w:pPr>
            <w:pStyle w:val="ListParagraph"/>
            <w:numPr>
              <w:ilvl w:val="0"/>
              <w:numId w:val="2"/>
            </w:numPr>
          </w:pPr>
          <w:r>
            <w:t>Who</w:t>
          </w:r>
          <w:r w:rsidR="008A0DE6">
            <w:t>m</w:t>
          </w:r>
          <w:r>
            <w:t xml:space="preserve"> the rule applies to.</w:t>
          </w:r>
        </w:p>
        <w:p w14:paraId="73D4151B" w14:textId="35FAC155" w:rsidR="001F5D31" w:rsidRDefault="001F5D31" w:rsidP="001F5D31">
          <w:pPr>
            <w:pStyle w:val="ListParagraph"/>
            <w:numPr>
              <w:ilvl w:val="0"/>
              <w:numId w:val="2"/>
            </w:numPr>
          </w:pPr>
          <w:r>
            <w:t>Background</w:t>
          </w:r>
          <w:r w:rsidRPr="001F5D31">
            <w:t xml:space="preserve"> and other contextual information that might be helpful for successfully following the rule</w:t>
          </w:r>
          <w:r>
            <w:t>.</w:t>
          </w:r>
          <w:r w:rsidR="00D74FE9">
            <w:t xml:space="preserve"> </w:t>
          </w:r>
        </w:p>
        <w:p w14:paraId="60AF8577" w14:textId="77777777" w:rsidR="006B2AE2" w:rsidRPr="006B2AE2" w:rsidRDefault="006B2AE2" w:rsidP="006B2AE2">
          <w:pPr>
            <w:pStyle w:val="ListParagraph"/>
            <w:numPr>
              <w:ilvl w:val="0"/>
              <w:numId w:val="2"/>
            </w:numPr>
          </w:pPr>
          <w:r w:rsidRPr="006B2AE2">
            <w:t>An overview of requirements for functional behavior assessments (FBA).</w:t>
          </w:r>
        </w:p>
        <w:p w14:paraId="68DE4D62" w14:textId="77777777" w:rsidR="00DE1FE5" w:rsidRDefault="00DE1FE5" w:rsidP="00D25987">
          <w:pPr>
            <w:pStyle w:val="ListParagraph"/>
            <w:numPr>
              <w:ilvl w:val="0"/>
              <w:numId w:val="2"/>
            </w:numPr>
          </w:pPr>
          <w:r>
            <w:t>An introduction to positive support strategies.</w:t>
          </w:r>
        </w:p>
        <w:p w14:paraId="5BA40698" w14:textId="77777777" w:rsidR="00DE1FE5" w:rsidRDefault="00DE1FE5" w:rsidP="00D25987">
          <w:pPr>
            <w:pStyle w:val="ListParagraph"/>
            <w:numPr>
              <w:ilvl w:val="0"/>
              <w:numId w:val="2"/>
            </w:numPr>
          </w:pPr>
          <w:r>
            <w:t>An introduction to person-centered planning.</w:t>
          </w:r>
        </w:p>
        <w:p w14:paraId="373940AF" w14:textId="3CF0A2BE" w:rsidR="009F2324" w:rsidRDefault="009F2324" w:rsidP="00D25987">
          <w:pPr>
            <w:pStyle w:val="ListParagraph"/>
            <w:numPr>
              <w:ilvl w:val="0"/>
              <w:numId w:val="2"/>
            </w:numPr>
          </w:pPr>
          <w:r>
            <w:t>Permitted procedures.</w:t>
          </w:r>
        </w:p>
        <w:p w14:paraId="603BE2D9" w14:textId="63705D5E" w:rsidR="0045350C" w:rsidRDefault="0045350C" w:rsidP="00D25987">
          <w:pPr>
            <w:pStyle w:val="ListParagraph"/>
            <w:numPr>
              <w:ilvl w:val="0"/>
              <w:numId w:val="2"/>
            </w:numPr>
          </w:pPr>
          <w:r>
            <w:t>P</w:t>
          </w:r>
          <w:r w:rsidR="00DE1FE5">
            <w:t>rohibi</w:t>
          </w:r>
          <w:r>
            <w:t>tions.</w:t>
          </w:r>
        </w:p>
        <w:p w14:paraId="3571341D" w14:textId="22B2147D" w:rsidR="00DE1FE5" w:rsidRDefault="00DE1FE5" w:rsidP="00D25987">
          <w:pPr>
            <w:pStyle w:val="ListParagraph"/>
            <w:numPr>
              <w:ilvl w:val="0"/>
              <w:numId w:val="2"/>
            </w:numPr>
          </w:pPr>
          <w:r>
            <w:t xml:space="preserve">Requirements for emergency </w:t>
          </w:r>
          <w:r w:rsidR="009F7F27">
            <w:t xml:space="preserve">use of </w:t>
          </w:r>
          <w:r>
            <w:t>manual restraint (EUMR)</w:t>
          </w:r>
          <w:r w:rsidR="005650B0">
            <w:t>.</w:t>
          </w:r>
        </w:p>
      </w:sdtContent>
    </w:sdt>
    <w:p w14:paraId="771148CC" w14:textId="5B67778F" w:rsidR="00DE1FE5" w:rsidRDefault="00D37791" w:rsidP="00D25987">
      <w:pPr>
        <w:pStyle w:val="ListParagraph"/>
        <w:numPr>
          <w:ilvl w:val="0"/>
          <w:numId w:val="2"/>
        </w:numPr>
      </w:pPr>
      <w:r>
        <w:t>Resources for staff training requirements.</w:t>
      </w:r>
    </w:p>
    <w:p w14:paraId="15B59992" w14:textId="6623808E" w:rsidR="00F65A99" w:rsidRDefault="00F65A99" w:rsidP="00D25987">
      <w:pPr>
        <w:pStyle w:val="ListParagraph"/>
        <w:numPr>
          <w:ilvl w:val="0"/>
          <w:numId w:val="2"/>
        </w:numPr>
      </w:pPr>
      <w:r>
        <w:t>Requirements for reporting the use of restrictive interventions and incidents.</w:t>
      </w:r>
    </w:p>
    <w:p w14:paraId="2C49004E" w14:textId="3E0D0F8B" w:rsidR="00DE1FE5" w:rsidRDefault="00DE1FE5" w:rsidP="00D25987">
      <w:pPr>
        <w:pStyle w:val="ListParagraph"/>
        <w:numPr>
          <w:ilvl w:val="0"/>
          <w:numId w:val="2"/>
        </w:numPr>
      </w:pPr>
      <w:r>
        <w:t>Quality assurance and program improvement requirements.</w:t>
      </w:r>
    </w:p>
    <w:p w14:paraId="044CA89B" w14:textId="2C23A5BD" w:rsidR="00DE1FE5" w:rsidRDefault="00DE1FE5" w:rsidP="00D25987">
      <w:pPr>
        <w:pStyle w:val="ListParagraph"/>
        <w:numPr>
          <w:ilvl w:val="0"/>
          <w:numId w:val="2"/>
        </w:numPr>
      </w:pPr>
      <w:r>
        <w:t>An introduction to the External Program Review Committee (EPRC).</w:t>
      </w:r>
    </w:p>
    <w:p w14:paraId="233D1DB1" w14:textId="5F242821" w:rsidR="007B1CD5" w:rsidRDefault="00DE1FE5" w:rsidP="00D25987">
      <w:pPr>
        <w:pStyle w:val="ListParagraph"/>
        <w:numPr>
          <w:ilvl w:val="0"/>
          <w:numId w:val="2"/>
        </w:numPr>
      </w:pPr>
      <w:r>
        <w:t>An overview of the variance process.</w:t>
      </w:r>
    </w:p>
    <w:p w14:paraId="308217E0" w14:textId="40A6B1F2" w:rsidR="009F2324" w:rsidRPr="009F2324" w:rsidRDefault="00536A36" w:rsidP="00A82946">
      <w:pPr>
        <w:rPr>
          <w:b/>
          <w:bCs/>
        </w:rPr>
      </w:pPr>
      <w:r>
        <w:t>After completing</w:t>
      </w:r>
      <w:r w:rsidRPr="00350BE6">
        <w:t xml:space="preserve"> this training, service providers should review all definitions in </w:t>
      </w:r>
      <w:hyperlink r:id="rId16" w:history="1">
        <w:r w:rsidR="00A82946" w:rsidRPr="009F2324">
          <w:rPr>
            <w:rStyle w:val="Hyperlink"/>
            <w:b/>
            <w:bCs/>
          </w:rPr>
          <w:t>Minn. R</w:t>
        </w:r>
        <w:r w:rsidR="008A0DE6">
          <w:rPr>
            <w:rStyle w:val="Hyperlink"/>
            <w:b/>
            <w:bCs/>
          </w:rPr>
          <w:t>.</w:t>
        </w:r>
        <w:r w:rsidR="00A82946" w:rsidRPr="009F2324">
          <w:rPr>
            <w:rStyle w:val="Hyperlink"/>
            <w:b/>
            <w:bCs/>
          </w:rPr>
          <w:t xml:space="preserve"> 9544.0020</w:t>
        </w:r>
      </w:hyperlink>
      <w:r w:rsidR="00D37791" w:rsidRPr="009F2324">
        <w:rPr>
          <w:b/>
          <w:bCs/>
        </w:rPr>
        <w:t xml:space="preserve"> and training requirements for staff in </w:t>
      </w:r>
      <w:hyperlink r:id="rId17" w:history="1">
        <w:r w:rsidR="00D37791" w:rsidRPr="009F2324">
          <w:rPr>
            <w:rStyle w:val="Hyperlink"/>
            <w:b/>
            <w:bCs/>
          </w:rPr>
          <w:t>Minn. R</w:t>
        </w:r>
        <w:r w:rsidR="008A0DE6">
          <w:rPr>
            <w:rStyle w:val="Hyperlink"/>
            <w:b/>
            <w:bCs/>
          </w:rPr>
          <w:t>.</w:t>
        </w:r>
        <w:r w:rsidR="00D37791" w:rsidRPr="009F2324">
          <w:rPr>
            <w:rStyle w:val="Hyperlink"/>
            <w:b/>
            <w:bCs/>
          </w:rPr>
          <w:t xml:space="preserve"> 9544.0090</w:t>
        </w:r>
      </w:hyperlink>
      <w:r w:rsidR="00A82946" w:rsidRPr="009F2324">
        <w:rPr>
          <w:b/>
          <w:bCs/>
        </w:rPr>
        <w:t xml:space="preserve"> </w:t>
      </w:r>
      <w:r w:rsidR="004714B1">
        <w:rPr>
          <w:b/>
          <w:bCs/>
        </w:rPr>
        <w:t>as those</w:t>
      </w:r>
      <w:r w:rsidR="00A82946" w:rsidRPr="009F2324">
        <w:rPr>
          <w:b/>
          <w:bCs/>
        </w:rPr>
        <w:t xml:space="preserve"> are not covered in this training. </w:t>
      </w:r>
    </w:p>
    <w:p w14:paraId="543B89D8" w14:textId="66694FE4" w:rsidR="00A82946" w:rsidRDefault="00C053B3" w:rsidP="00A82946">
      <w:pPr>
        <w:rPr>
          <w:ins w:id="21" w:author="Enders, Stacie M (She/Her/Hers) (DHS)" w:date="2025-06-02T13:49:00Z"/>
        </w:rPr>
      </w:pPr>
      <w:r>
        <w:t>We also recommend reviewing the full</w:t>
      </w:r>
      <w:r w:rsidR="00A82946">
        <w:t xml:space="preserve"> </w:t>
      </w:r>
      <w:hyperlink r:id="rId18" w:history="1">
        <w:r w:rsidR="00A82946" w:rsidRPr="00A82946">
          <w:rPr>
            <w:rStyle w:val="Hyperlink"/>
          </w:rPr>
          <w:t>Minn. R</w:t>
        </w:r>
        <w:r w:rsidR="008A0DE6">
          <w:rPr>
            <w:rStyle w:val="Hyperlink"/>
          </w:rPr>
          <w:t>.</w:t>
        </w:r>
        <w:r w:rsidR="00A82946" w:rsidRPr="00A82946">
          <w:rPr>
            <w:rStyle w:val="Hyperlink"/>
          </w:rPr>
          <w:t xml:space="preserve"> 9544</w:t>
        </w:r>
      </w:hyperlink>
      <w:r w:rsidR="00A82946">
        <w:t xml:space="preserve"> </w:t>
      </w:r>
      <w:r w:rsidR="0045206F">
        <w:t>as this traini</w:t>
      </w:r>
      <w:r w:rsidR="00FB6D1F">
        <w:t>ng is more of a summary</w:t>
      </w:r>
      <w:r w:rsidR="0045206F">
        <w:t xml:space="preserve">. To view the </w:t>
      </w:r>
      <w:r w:rsidR="00FB6D1F">
        <w:t xml:space="preserve">full 20-page </w:t>
      </w:r>
      <w:r w:rsidR="0045206F">
        <w:t xml:space="preserve">rule as a single document, click the “PDF” icon at the top right of </w:t>
      </w:r>
      <w:r w:rsidR="00621D5C">
        <w:t>that page.</w:t>
      </w:r>
    </w:p>
    <w:p w14:paraId="49E63478" w14:textId="70094B73" w:rsidR="00C60023" w:rsidRDefault="00C60023" w:rsidP="00A82946">
      <w:ins w:id="22" w:author="Enders, Stacie M (She/Her/Hers) (DHS)" w:date="2025-06-02T13:49:00Z">
        <w:r>
          <w:t xml:space="preserve">This </w:t>
        </w:r>
        <w:moveToRangeStart w:id="23" w:author="Enders, Stacie M (She/Her/Hers) (DHS)" w:date="2025-06-02T13:49:00Z" w:name="move199764577"/>
        <w:r w:rsidRPr="00C60023">
          <w:t xml:space="preserve">training is based on current rules as of </w:t>
        </w:r>
      </w:ins>
      <w:ins w:id="24" w:author="Enders, Stacie M (She/Her/Hers) (DHS)" w:date="2025-08-04T14:23:00Z" w16du:dateUtc="2025-08-04T19:23:00Z">
        <w:r w:rsidR="00F23B9B" w:rsidRPr="00F23B9B">
          <w:rPr>
            <w:highlight w:val="yellow"/>
            <w:rPrChange w:id="25" w:author="Enders, Stacie M (She/Her/Hers) (DHS)" w:date="2025-08-04T14:23:00Z" w16du:dateUtc="2025-08-04T19:23:00Z">
              <w:rPr/>
            </w:rPrChange>
          </w:rPr>
          <w:t>September</w:t>
        </w:r>
      </w:ins>
      <w:ins w:id="26" w:author="Enders, Stacie M (She/Her/Hers) (DHS)" w:date="2025-06-02T13:50:00Z">
        <w:r w:rsidRPr="00F23B9B">
          <w:rPr>
            <w:highlight w:val="yellow"/>
            <w:rPrChange w:id="27" w:author="Enders, Stacie M (She/Her/Hers) (DHS)" w:date="2025-08-04T14:23:00Z" w16du:dateUtc="2025-08-04T19:23:00Z">
              <w:rPr/>
            </w:rPrChange>
          </w:rPr>
          <w:t xml:space="preserve"> 2025</w:t>
        </w:r>
      </w:ins>
      <w:r w:rsidR="00D74FE9">
        <w:t>.</w:t>
      </w:r>
      <w:r w:rsidR="008A0DE6">
        <w:t xml:space="preserve"> </w:t>
      </w:r>
      <w:r w:rsidR="00D74FE9">
        <w:t>T</w:t>
      </w:r>
      <w:ins w:id="28" w:author="Enders, Stacie M (She/Her/Hers) (DHS)" w:date="2025-06-02T13:50:00Z">
        <w:r>
          <w:t>he rule or statutes m</w:t>
        </w:r>
      </w:ins>
      <w:r w:rsidR="00D74FE9">
        <w:t>ight</w:t>
      </w:r>
      <w:ins w:id="29" w:author="Enders, Stacie M (She/Her/Hers) (DHS)" w:date="2025-06-02T13:50:00Z">
        <w:r>
          <w:t xml:space="preserve"> change over time.</w:t>
        </w:r>
      </w:ins>
      <w:ins w:id="30" w:author="Enders, Stacie M (She/Her/Hers) (DHS)" w:date="2025-06-02T13:49:00Z">
        <w:r w:rsidRPr="00C60023">
          <w:t xml:space="preserve"> When following regulations, remember that new statutes can sometimes override existing rules. </w:t>
        </w:r>
      </w:ins>
      <w:ins w:id="31" w:author="Enders, Stacie M (She/Her/Hers) (DHS)" w:date="2025-06-02T13:50:00Z">
        <w:r>
          <w:t>I</w:t>
        </w:r>
      </w:ins>
      <w:ins w:id="32" w:author="Enders, Stacie M (She/Her/Hers) (DHS)" w:date="2025-06-02T13:49:00Z">
        <w:r w:rsidRPr="00C60023">
          <w:t>f a new statute is passed that conflicts with any rule mentioned here, the new statute would generally take priority.</w:t>
        </w:r>
      </w:ins>
      <w:r w:rsidR="00D74FE9">
        <w:t xml:space="preserve"> </w:t>
      </w:r>
      <w:moveToRangeEnd w:id="23"/>
    </w:p>
    <w:p w14:paraId="12C41A41" w14:textId="02FC3138" w:rsidR="00DE1FE5" w:rsidRDefault="00DE1FE5" w:rsidP="00E942C3">
      <w:pPr>
        <w:pStyle w:val="Heading2"/>
      </w:pPr>
      <w:r>
        <w:t>Rule purpose</w:t>
      </w:r>
    </w:p>
    <w:p w14:paraId="01967240" w14:textId="03E817F1" w:rsidR="00E942C3" w:rsidRDefault="00E942C3" w:rsidP="00E942C3">
      <w:r>
        <w:t>The purpose of Minn. R</w:t>
      </w:r>
      <w:r w:rsidR="00D74FE9">
        <w:t>.</w:t>
      </w:r>
      <w:r>
        <w:t xml:space="preserve"> 9544</w:t>
      </w:r>
      <w:r w:rsidR="00D7334A">
        <w:t xml:space="preserve">, </w:t>
      </w:r>
      <w:r w:rsidR="00571FFF">
        <w:t>also known</w:t>
      </w:r>
      <w:r w:rsidR="00D7334A">
        <w:t xml:space="preserve"> as the Positive Supports Rule</w:t>
      </w:r>
      <w:r w:rsidR="008A0DE6">
        <w:t xml:space="preserve"> or</w:t>
      </w:r>
      <w:r w:rsidR="00D7334A">
        <w:t xml:space="preserve"> PSR,</w:t>
      </w:r>
      <w:r>
        <w:t xml:space="preserve"> is to </w:t>
      </w:r>
      <w:r w:rsidR="001400AF">
        <w:t>enhance the</w:t>
      </w:r>
      <w:r>
        <w:t xml:space="preserve"> quality of life for people receiving services</w:t>
      </w:r>
      <w:r w:rsidR="00B151D2">
        <w:t>.</w:t>
      </w:r>
      <w:r w:rsidR="00D74FE9">
        <w:t xml:space="preserve"> </w:t>
      </w:r>
      <w:r w:rsidR="00B151D2">
        <w:t>This rule requires service providers to:</w:t>
      </w:r>
    </w:p>
    <w:p w14:paraId="2E4D90ED" w14:textId="735FA868" w:rsidR="007672FB" w:rsidRDefault="007672FB" w:rsidP="007672FB">
      <w:pPr>
        <w:pStyle w:val="ListParagraph"/>
        <w:numPr>
          <w:ilvl w:val="0"/>
          <w:numId w:val="3"/>
        </w:numPr>
      </w:pPr>
      <w:r>
        <w:lastRenderedPageBreak/>
        <w:t>Use person-centered supports.</w:t>
      </w:r>
    </w:p>
    <w:p w14:paraId="1E70A687" w14:textId="531765D2" w:rsidR="007672FB" w:rsidRDefault="00E942C3" w:rsidP="00D25987">
      <w:pPr>
        <w:pStyle w:val="ListParagraph"/>
        <w:numPr>
          <w:ilvl w:val="0"/>
          <w:numId w:val="3"/>
        </w:numPr>
      </w:pPr>
      <w:r>
        <w:t>Promot</w:t>
      </w:r>
      <w:r w:rsidR="009F2324">
        <w:t>e</w:t>
      </w:r>
      <w:r>
        <w:t xml:space="preserve"> community integration </w:t>
      </w:r>
      <w:r w:rsidR="00342191">
        <w:t>based on the person’s preferences</w:t>
      </w:r>
      <w:r w:rsidR="007672FB">
        <w:t>.</w:t>
      </w:r>
    </w:p>
    <w:p w14:paraId="1E36EFE3" w14:textId="1E03C2AA" w:rsidR="00E942C3" w:rsidRDefault="00E942C3" w:rsidP="00D25987">
      <w:pPr>
        <w:pStyle w:val="ListParagraph"/>
        <w:numPr>
          <w:ilvl w:val="0"/>
          <w:numId w:val="3"/>
        </w:numPr>
      </w:pPr>
      <w:r>
        <w:t xml:space="preserve">Focus on creating </w:t>
      </w:r>
      <w:r w:rsidR="00D74FE9">
        <w:t>high-</w:t>
      </w:r>
      <w:r>
        <w:t>quality environments and lifestyles.</w:t>
      </w:r>
      <w:r w:rsidR="007672FB">
        <w:t xml:space="preserve"> </w:t>
      </w:r>
    </w:p>
    <w:p w14:paraId="05E080C7" w14:textId="022D3A2E" w:rsidR="00DE3B2D" w:rsidRDefault="00DE3B2D" w:rsidP="00D25987">
      <w:pPr>
        <w:pStyle w:val="ListParagraph"/>
        <w:numPr>
          <w:ilvl w:val="0"/>
          <w:numId w:val="3"/>
        </w:numPr>
      </w:pPr>
      <w:r>
        <w:t>Develop positive support strategies through team collaboration</w:t>
      </w:r>
      <w:r w:rsidR="009350EF">
        <w:t>.</w:t>
      </w:r>
    </w:p>
    <w:p w14:paraId="1209DA78" w14:textId="18835A15" w:rsidR="003D4A42" w:rsidRDefault="00030174" w:rsidP="00D25987">
      <w:pPr>
        <w:pStyle w:val="ListParagraph"/>
        <w:numPr>
          <w:ilvl w:val="0"/>
          <w:numId w:val="3"/>
        </w:numPr>
      </w:pPr>
      <w:r>
        <w:t>Train the person receiving services to build skills and reach personal goals</w:t>
      </w:r>
      <w:r w:rsidR="009350EF">
        <w:t>.</w:t>
      </w:r>
    </w:p>
    <w:p w14:paraId="6DB1B4CB" w14:textId="0AEA1FE8" w:rsidR="00E942C3" w:rsidRDefault="00E942C3" w:rsidP="00D25987">
      <w:pPr>
        <w:pStyle w:val="ListParagraph"/>
        <w:numPr>
          <w:ilvl w:val="0"/>
          <w:numId w:val="3"/>
        </w:numPr>
      </w:pPr>
      <w:r>
        <w:t xml:space="preserve">Develop support programs that </w:t>
      </w:r>
      <w:r w:rsidR="00971A35">
        <w:t>value</w:t>
      </w:r>
      <w:r>
        <w:t xml:space="preserve"> outcomes </w:t>
      </w:r>
      <w:r w:rsidR="00971A35">
        <w:t>important to</w:t>
      </w:r>
      <w:r>
        <w:t xml:space="preserve"> the person, the</w:t>
      </w:r>
      <w:r w:rsidR="00C57F38">
        <w:t>ir</w:t>
      </w:r>
      <w:r>
        <w:t xml:space="preserve"> family</w:t>
      </w:r>
      <w:r w:rsidR="008A0DE6">
        <w:t xml:space="preserve"> and</w:t>
      </w:r>
      <w:r>
        <w:t xml:space="preserve"> the community.</w:t>
      </w:r>
    </w:p>
    <w:p w14:paraId="5571C04A" w14:textId="2FDE6D7D" w:rsidR="00E942C3" w:rsidRDefault="00E942C3" w:rsidP="00D25987">
      <w:pPr>
        <w:pStyle w:val="ListParagraph"/>
        <w:numPr>
          <w:ilvl w:val="0"/>
          <w:numId w:val="3"/>
        </w:numPr>
      </w:pPr>
      <w:r>
        <w:t>Ensur</w:t>
      </w:r>
      <w:r w:rsidR="0003356B">
        <w:t>e</w:t>
      </w:r>
      <w:r>
        <w:t xml:space="preserve"> people are free from humiliating and demeaning procedures.</w:t>
      </w:r>
    </w:p>
    <w:p w14:paraId="07EAAA22" w14:textId="0E341D4D" w:rsidR="00E942C3" w:rsidRDefault="00E942C3" w:rsidP="00D25987">
      <w:pPr>
        <w:pStyle w:val="ListParagraph"/>
        <w:numPr>
          <w:ilvl w:val="0"/>
          <w:numId w:val="3"/>
        </w:numPr>
      </w:pPr>
      <w:r>
        <w:t>Eliminat</w:t>
      </w:r>
      <w:r w:rsidR="0003356B">
        <w:t>e</w:t>
      </w:r>
      <w:r>
        <w:t xml:space="preserve"> all uses of aversive or </w:t>
      </w:r>
      <w:r w:rsidR="00816664" w:rsidRPr="00816664">
        <w:t xml:space="preserve">deprivation-based </w:t>
      </w:r>
      <w:r>
        <w:t>procedures.</w:t>
      </w:r>
    </w:p>
    <w:p w14:paraId="508D8642" w14:textId="34E43C65" w:rsidR="00E942C3" w:rsidRDefault="0003356B" w:rsidP="00D25987">
      <w:pPr>
        <w:pStyle w:val="ListParagraph"/>
        <w:numPr>
          <w:ilvl w:val="0"/>
          <w:numId w:val="3"/>
        </w:numPr>
      </w:pPr>
      <w:r>
        <w:t>Follow a</w:t>
      </w:r>
      <w:r w:rsidR="00E942C3">
        <w:t xml:space="preserve"> consistent set of standards for </w:t>
      </w:r>
      <w:r>
        <w:t>responding</w:t>
      </w:r>
      <w:r w:rsidR="00E942C3">
        <w:t xml:space="preserve"> to behavior.</w:t>
      </w:r>
    </w:p>
    <w:p w14:paraId="7EA2003A" w14:textId="281980B3" w:rsidR="00DE1FE5" w:rsidRDefault="00D74FE9" w:rsidP="00D25987">
      <w:pPr>
        <w:pStyle w:val="ListParagraph"/>
        <w:numPr>
          <w:ilvl w:val="0"/>
          <w:numId w:val="3"/>
        </w:numPr>
      </w:pPr>
      <w:r>
        <w:t>T</w:t>
      </w:r>
      <w:r w:rsidR="00DE6D80">
        <w:t>rain staff in</w:t>
      </w:r>
      <w:r w:rsidR="00E942C3">
        <w:t xml:space="preserve"> positive behavioral supports, person-centered planning</w:t>
      </w:r>
      <w:r w:rsidR="008A0DE6">
        <w:t xml:space="preserve"> and</w:t>
      </w:r>
      <w:r w:rsidR="00E942C3">
        <w:t xml:space="preserve"> community integration.</w:t>
      </w:r>
    </w:p>
    <w:p w14:paraId="0F0EE22B" w14:textId="54845DBB" w:rsidR="005650B0" w:rsidRDefault="005650B0" w:rsidP="005650B0">
      <w:pPr>
        <w:pStyle w:val="Heading2"/>
      </w:pPr>
      <w:r w:rsidRPr="00350BE6">
        <w:t>Applicability</w:t>
      </w:r>
    </w:p>
    <w:p w14:paraId="75B4E094" w14:textId="2B6C2B75" w:rsidR="00F525F4" w:rsidRDefault="005650B0" w:rsidP="008964D5">
      <w:r>
        <w:t xml:space="preserve">As a </w:t>
      </w:r>
      <w:del w:id="33" w:author="Enders, Stacie M (She/Her/Hers) (DHS)" w:date="2025-06-02T10:57:00Z">
        <w:r w:rsidDel="002D222E">
          <w:delText>245A</w:delText>
        </w:r>
      </w:del>
      <w:bookmarkStart w:id="34" w:name="_Hlk200091320"/>
      <w:ins w:id="35" w:author="Enders, Stacie M (She/Her/Hers) (DHS)" w:date="2025-06-02T10:57:00Z">
        <w:r w:rsidR="002D222E">
          <w:t>245D</w:t>
        </w:r>
      </w:ins>
      <w:r>
        <w:t>-licensed service provider</w:t>
      </w:r>
      <w:bookmarkEnd w:id="34"/>
      <w:r>
        <w:t>, you must follow Minn. R</w:t>
      </w:r>
      <w:r w:rsidR="00D74FE9">
        <w:t>.</w:t>
      </w:r>
      <w:r>
        <w:t xml:space="preserve"> 9544 when providing services to a person with a </w:t>
      </w:r>
      <w:ins w:id="36" w:author="Enders, Stacie M (She/Her/Hers) (DHS)" w:date="2025-06-02T10:57:00Z">
        <w:r w:rsidR="002D222E">
          <w:t>disability</w:t>
        </w:r>
      </w:ins>
      <w:ins w:id="37" w:author="Enders, Stacie M (She/Her/Hers) (DHS)" w:date="2025-06-02T10:58:00Z">
        <w:r w:rsidR="002D222E">
          <w:t xml:space="preserve"> or a person aged 65 or older</w:t>
        </w:r>
      </w:ins>
      <w:del w:id="38" w:author="Enders, Stacie M (She/Her/Hers) (DHS)" w:date="2025-06-02T10:57:00Z">
        <w:r w:rsidDel="002D222E">
          <w:delText>developmental disability or a related condition</w:delText>
        </w:r>
      </w:del>
      <w:r>
        <w:t>.</w:t>
      </w:r>
      <w:ins w:id="39" w:author="Enders, Stacie M (She/Her/Hers) (DHS)" w:date="2025-08-04T14:52:00Z" w16du:dateUtc="2025-08-04T19:52:00Z">
        <w:r w:rsidR="00D41D82">
          <w:t xml:space="preserve"> </w:t>
        </w:r>
      </w:ins>
      <w:ins w:id="40" w:author="Enders, Stacie M (She/Her/Hers) (DHS)" w:date="2025-08-04T14:54:00Z" w16du:dateUtc="2025-08-04T19:54:00Z">
        <w:r w:rsidR="00D37E28">
          <w:t>M</w:t>
        </w:r>
      </w:ins>
      <w:ins w:id="41" w:author="Enders, Stacie M (She/Her/Hers) (DHS)" w:date="2025-08-04T14:52:00Z" w16du:dateUtc="2025-08-04T19:52:00Z">
        <w:r w:rsidR="00D41D82">
          <w:t>ost 245D-licensed providers</w:t>
        </w:r>
      </w:ins>
      <w:ins w:id="42" w:author="Enders, Stacie M (She/Her/Hers) (DHS)" w:date="2025-08-04T14:54:00Z" w16du:dateUtc="2025-08-04T19:54:00Z">
        <w:r w:rsidR="00D37E28">
          <w:t xml:space="preserve"> must follow the rule for all</w:t>
        </w:r>
      </w:ins>
      <w:ins w:id="43" w:author="Enders, Stacie M (She/Her/Hers) (DHS)" w:date="2025-08-04T14:53:00Z" w16du:dateUtc="2025-08-04T19:53:00Z">
        <w:r w:rsidR="00D37E28">
          <w:t xml:space="preserve"> service recipient</w:t>
        </w:r>
      </w:ins>
      <w:ins w:id="44" w:author="Enders, Stacie M (She/Her/Hers) (DHS)" w:date="2025-08-04T14:54:00Z" w16du:dateUtc="2025-08-04T19:54:00Z">
        <w:r w:rsidR="00D37E28">
          <w:t>s receiving 245D services</w:t>
        </w:r>
      </w:ins>
      <w:ins w:id="45" w:author="Enders, Stacie M (She/Her/Hers) (DHS)" w:date="2025-08-04T14:53:00Z" w16du:dateUtc="2025-08-04T19:53:00Z">
        <w:r w:rsidR="00D37E28">
          <w:t>. However, if you are unsure if the rule applies, a</w:t>
        </w:r>
      </w:ins>
      <w:ins w:id="46" w:author="Enders, Stacie M (She/Her/Hers) (DHS)" w:date="2025-06-02T11:01:00Z">
        <w:r w:rsidR="002D222E">
          <w:t xml:space="preserve"> </w:t>
        </w:r>
        <w:r w:rsidR="002D222E" w:rsidRPr="002D222E">
          <w:t>"</w:t>
        </w:r>
      </w:ins>
      <w:ins w:id="47" w:author="Enders, Stacie M (She/Her/Hers) (DHS)" w:date="2025-08-04T14:53:00Z" w16du:dateUtc="2025-08-04T19:53:00Z">
        <w:r w:rsidR="00D37E28">
          <w:t>p</w:t>
        </w:r>
      </w:ins>
      <w:ins w:id="48" w:author="Enders, Stacie M (She/Her/Hers) (DHS)" w:date="2025-06-02T11:01:00Z">
        <w:r w:rsidR="002D222E" w:rsidRPr="002D222E">
          <w:t>erson with a disability" means a person determined to have a disability by the commissioner's state medical review team</w:t>
        </w:r>
      </w:ins>
      <w:ins w:id="49" w:author="Enders, Stacie M (She/Her/Hers) (DHS)" w:date="2025-06-02T11:06:00Z">
        <w:r w:rsidR="001A7FB3">
          <w:t>,</w:t>
        </w:r>
      </w:ins>
      <w:ins w:id="50" w:author="Enders, Stacie M (She/Her/Hers) (DHS)" w:date="2025-06-02T11:08:00Z">
        <w:r w:rsidR="001A7FB3">
          <w:t xml:space="preserve"> as identified</w:t>
        </w:r>
      </w:ins>
      <w:ins w:id="51" w:author="Enders, Stacie M (She/Her/Hers) (DHS)" w:date="2025-08-28T15:28:00Z" w16du:dateUtc="2025-08-28T20:28:00Z">
        <w:r w:rsidR="00A358F3">
          <w:t xml:space="preserve"> as having a disability</w:t>
        </w:r>
      </w:ins>
      <w:ins w:id="52" w:author="Enders, Stacie M (She/Her/Hers) (DHS)" w:date="2025-06-02T11:08:00Z">
        <w:r w:rsidR="001A7FB3">
          <w:t xml:space="preserve"> by</w:t>
        </w:r>
      </w:ins>
      <w:ins w:id="53" w:author="Enders, Stacie M (She/Her/Hers) (DHS)" w:date="2025-06-02T11:06:00Z">
        <w:r w:rsidR="001A7FB3">
          <w:t xml:space="preserve"> </w:t>
        </w:r>
      </w:ins>
      <w:ins w:id="54" w:author="Enders, Stacie M (She/Her/Hers) (DHS)" w:date="2025-06-02T11:01:00Z">
        <w:r w:rsidR="002D222E" w:rsidRPr="002D222E">
          <w:t>the Social Security Administration</w:t>
        </w:r>
      </w:ins>
      <w:r w:rsidR="008A0DE6">
        <w:t xml:space="preserve"> or</w:t>
      </w:r>
      <w:ins w:id="55" w:author="Enders, Stacie M (She/Her/Hers) (DHS)" w:date="2025-06-02T11:01:00Z">
        <w:r w:rsidR="002D222E" w:rsidRPr="002D222E">
          <w:t xml:space="preserve"> </w:t>
        </w:r>
      </w:ins>
      <w:ins w:id="56" w:author="Enders, Stacie M (She/Her/Hers) (DHS)" w:date="2025-08-28T15:28:00Z" w16du:dateUtc="2025-08-28T20:28:00Z">
        <w:r w:rsidR="00A358F3">
          <w:t>a</w:t>
        </w:r>
      </w:ins>
      <w:ins w:id="57" w:author="Enders, Stacie M (She/Her/Hers) (DHS)" w:date="2025-06-02T11:01:00Z">
        <w:r w:rsidR="002D222E" w:rsidRPr="002D222E">
          <w:t xml:space="preserve"> person determined to have a developmental disability or a related condition as defined in </w:t>
        </w:r>
      </w:ins>
      <w:r w:rsidR="00D74FE9">
        <w:fldChar w:fldCharType="begin"/>
      </w:r>
      <w:r w:rsidR="00D74FE9">
        <w:instrText>HYPERLINK "https://www.revisor.mn.gov/rules/9525.0016"</w:instrText>
      </w:r>
      <w:r w:rsidR="00D74FE9">
        <w:fldChar w:fldCharType="separate"/>
      </w:r>
      <w:ins w:id="58" w:author="Enders, Stacie M (She/Her/Hers) (DHS)" w:date="2025-06-02T11:07:00Z">
        <w:r w:rsidR="001A7FB3" w:rsidRPr="00D74FE9">
          <w:rPr>
            <w:rStyle w:val="Hyperlink"/>
          </w:rPr>
          <w:t>Minn. R</w:t>
        </w:r>
      </w:ins>
      <w:r w:rsidR="00D74FE9" w:rsidRPr="00D74FE9">
        <w:rPr>
          <w:rStyle w:val="Hyperlink"/>
        </w:rPr>
        <w:t>.</w:t>
      </w:r>
      <w:ins w:id="59" w:author="Enders, Stacie M (She/Her/Hers) (DHS)" w:date="2025-06-02T11:07:00Z">
        <w:r w:rsidR="001A7FB3" w:rsidRPr="00D74FE9">
          <w:rPr>
            <w:rStyle w:val="Hyperlink"/>
          </w:rPr>
          <w:t xml:space="preserve"> 9525.0</w:t>
        </w:r>
        <w:r w:rsidR="001A7FB3" w:rsidRPr="00D74FE9">
          <w:rPr>
            <w:rStyle w:val="Hyperlink"/>
          </w:rPr>
          <w:t>0</w:t>
        </w:r>
        <w:r w:rsidR="001A7FB3" w:rsidRPr="00D74FE9">
          <w:rPr>
            <w:rStyle w:val="Hyperlink"/>
          </w:rPr>
          <w:t>16</w:t>
        </w:r>
      </w:ins>
      <w:ins w:id="60" w:author="Enders, Stacie M (She/Her/Hers) (DHS)" w:date="2025-06-02T11:01:00Z">
        <w:r w:rsidR="002D222E" w:rsidRPr="00D74FE9">
          <w:rPr>
            <w:rStyle w:val="Hyperlink"/>
          </w:rPr>
          <w:t xml:space="preserve">, </w:t>
        </w:r>
        <w:proofErr w:type="spellStart"/>
        <w:r w:rsidR="002D222E" w:rsidRPr="00D74FE9">
          <w:rPr>
            <w:rStyle w:val="Hyperlink"/>
          </w:rPr>
          <w:t>subp</w:t>
        </w:r>
      </w:ins>
      <w:proofErr w:type="spellEnd"/>
      <w:r w:rsidR="00D74FE9">
        <w:rPr>
          <w:rStyle w:val="Hyperlink"/>
        </w:rPr>
        <w:t>.</w:t>
      </w:r>
      <w:r w:rsidR="00D74FE9" w:rsidRPr="00D74FE9">
        <w:rPr>
          <w:rStyle w:val="Hyperlink"/>
        </w:rPr>
        <w:t xml:space="preserve"> </w:t>
      </w:r>
      <w:ins w:id="61" w:author="Enders, Stacie M (She/Her/Hers) (DHS)" w:date="2025-06-02T11:01:00Z">
        <w:r w:rsidR="002D222E" w:rsidRPr="00D74FE9">
          <w:rPr>
            <w:rStyle w:val="Hyperlink"/>
          </w:rPr>
          <w:t>2, A</w:t>
        </w:r>
      </w:ins>
      <w:r w:rsidR="00D74FE9" w:rsidRPr="00D74FE9">
        <w:rPr>
          <w:rStyle w:val="Hyperlink"/>
        </w:rPr>
        <w:t>-</w:t>
      </w:r>
      <w:ins w:id="62" w:author="Enders, Stacie M (She/Her/Hers) (DHS)" w:date="2025-06-02T11:01:00Z">
        <w:r w:rsidR="002D222E" w:rsidRPr="00D74FE9">
          <w:rPr>
            <w:rStyle w:val="Hyperlink"/>
          </w:rPr>
          <w:t>E</w:t>
        </w:r>
      </w:ins>
      <w:r w:rsidR="00D74FE9">
        <w:fldChar w:fldCharType="end"/>
      </w:r>
      <w:ins w:id="63" w:author="Enders, Stacie M (She/Her/Hers) (DHS)" w:date="2025-06-02T11:01:00Z">
        <w:r w:rsidR="002D222E" w:rsidRPr="002D222E">
          <w:t>.</w:t>
        </w:r>
      </w:ins>
    </w:p>
    <w:p w14:paraId="2D398993" w14:textId="5B304594" w:rsidR="00C36824" w:rsidRPr="00350BE6" w:rsidRDefault="00F525F4" w:rsidP="008964D5">
      <w:r w:rsidRPr="00350BE6">
        <w:t xml:space="preserve">A </w:t>
      </w:r>
      <w:r w:rsidR="00D7334A" w:rsidRPr="00350BE6">
        <w:t>“</w:t>
      </w:r>
      <w:r w:rsidR="00D74FE9">
        <w:t>p</w:t>
      </w:r>
      <w:r w:rsidRPr="00350BE6">
        <w:t>erson with a developmental disability</w:t>
      </w:r>
      <w:r w:rsidR="00D7334A" w:rsidRPr="00350BE6">
        <w:t>”</w:t>
      </w:r>
      <w:r w:rsidRPr="00350BE6">
        <w:t xml:space="preserve"> </w:t>
      </w:r>
      <w:r w:rsidR="00AF62AE" w:rsidRPr="00350BE6">
        <w:t>is defined as</w:t>
      </w:r>
      <w:r w:rsidRPr="00350BE6">
        <w:t xml:space="preserve"> a person who has been diagnosed as having substantial limitations in present functioning, manifested as significantly subaverage intellectual functioning, existing concurrently with demonstrated deficits in adaptive behavior</w:t>
      </w:r>
      <w:r w:rsidR="00D24CB0" w:rsidRPr="00350BE6">
        <w:t xml:space="preserve"> and who manifests these conditions before the person’s 22</w:t>
      </w:r>
      <w:r w:rsidR="00D74FE9">
        <w:t>nd b</w:t>
      </w:r>
      <w:r w:rsidR="00D24CB0" w:rsidRPr="00350BE6">
        <w:t>irthday</w:t>
      </w:r>
      <w:r w:rsidRPr="00350BE6">
        <w:t xml:space="preserve">. </w:t>
      </w:r>
    </w:p>
    <w:p w14:paraId="7BFEBB8C" w14:textId="0D42A8AE" w:rsidR="00D66A7B" w:rsidRPr="00350BE6" w:rsidRDefault="00D66A7B" w:rsidP="00D66A7B">
      <w:pPr>
        <w:pStyle w:val="ListParagraph"/>
        <w:numPr>
          <w:ilvl w:val="0"/>
          <w:numId w:val="20"/>
        </w:numPr>
      </w:pPr>
      <w:r w:rsidRPr="00350BE6">
        <w:t xml:space="preserve">“Significantly subaverage intellectual functioning” means a </w:t>
      </w:r>
      <w:proofErr w:type="gramStart"/>
      <w:r w:rsidRPr="00350BE6">
        <w:t>full scale</w:t>
      </w:r>
      <w:proofErr w:type="gramEnd"/>
      <w:r w:rsidRPr="00350BE6">
        <w:t xml:space="preserve"> IQ score of 70 or less based on </w:t>
      </w:r>
      <w:r w:rsidR="00D10EDE" w:rsidRPr="00350BE6">
        <w:t xml:space="preserve">an </w:t>
      </w:r>
      <w:r w:rsidRPr="00350BE6">
        <w:t xml:space="preserve">assessment that includes one or more individually administered standardized intelligence tests developed for the purpose of assessing intellectual functioning. Errors of measurement must be considered according to </w:t>
      </w:r>
      <w:hyperlink r:id="rId19" w:history="1">
        <w:r w:rsidRPr="00350BE6">
          <w:rPr>
            <w:rStyle w:val="Hyperlink"/>
          </w:rPr>
          <w:t>Minn. R</w:t>
        </w:r>
        <w:r w:rsidR="00D74FE9">
          <w:rPr>
            <w:rStyle w:val="Hyperlink"/>
          </w:rPr>
          <w:t>.</w:t>
        </w:r>
        <w:r w:rsidRPr="00350BE6">
          <w:rPr>
            <w:rStyle w:val="Hyperlink"/>
          </w:rPr>
          <w:t xml:space="preserve"> 9525.0016, </w:t>
        </w:r>
        <w:proofErr w:type="spellStart"/>
        <w:r w:rsidR="00D74FE9">
          <w:rPr>
            <w:rStyle w:val="Hyperlink"/>
          </w:rPr>
          <w:t>subp</w:t>
        </w:r>
        <w:proofErr w:type="spellEnd"/>
        <w:r w:rsidR="00D74FE9">
          <w:rPr>
            <w:rStyle w:val="Hyperlink"/>
          </w:rPr>
          <w:t>.</w:t>
        </w:r>
        <w:r w:rsidRPr="00350BE6">
          <w:rPr>
            <w:rStyle w:val="Hyperlink"/>
          </w:rPr>
          <w:t xml:space="preserve"> 5</w:t>
        </w:r>
      </w:hyperlink>
      <w:r w:rsidRPr="00350BE6">
        <w:t>.</w:t>
      </w:r>
    </w:p>
    <w:p w14:paraId="64FE6BA0" w14:textId="62328504" w:rsidR="00D66A7B" w:rsidRPr="00350BE6" w:rsidRDefault="00D66A7B" w:rsidP="008964D5">
      <w:pPr>
        <w:pStyle w:val="ListParagraph"/>
        <w:numPr>
          <w:ilvl w:val="0"/>
          <w:numId w:val="20"/>
        </w:numPr>
      </w:pPr>
      <w:r w:rsidRPr="00350BE6">
        <w:t xml:space="preserve">“Deficits in adaptive behavior” means a significant limitation in </w:t>
      </w:r>
      <w:r w:rsidR="00D74FE9">
        <w:t>a person's</w:t>
      </w:r>
      <w:r w:rsidRPr="00350BE6">
        <w:t xml:space="preserve"> effectiveness in meeting the standards of maturation, learning, personal independence</w:t>
      </w:r>
      <w:r w:rsidR="008A0DE6">
        <w:t xml:space="preserve"> and</w:t>
      </w:r>
      <w:r w:rsidRPr="00350BE6">
        <w:t xml:space="preserve"> social responsibility expected for the </w:t>
      </w:r>
      <w:r w:rsidR="00D74FE9">
        <w:t>person's</w:t>
      </w:r>
      <w:r w:rsidRPr="00350BE6">
        <w:t xml:space="preserve"> age level and cultural group, as determined by clinical assessment and, generally, standardized scales.</w:t>
      </w:r>
    </w:p>
    <w:p w14:paraId="409256B5" w14:textId="55A6DAF2" w:rsidR="008964D5" w:rsidDel="00652517" w:rsidRDefault="005650B0" w:rsidP="008964D5">
      <w:pPr>
        <w:rPr>
          <w:del w:id="64" w:author="Enders, Stacie M (She/Her/Hers) (DHS)" w:date="2025-08-28T15:32:00Z" w16du:dateUtc="2025-08-28T20:32:00Z"/>
        </w:rPr>
      </w:pPr>
      <w:del w:id="65" w:author="Enders, Stacie M (She/Her/Hers) (DHS)" w:date="2025-08-28T15:32:00Z" w16du:dateUtc="2025-08-28T20:32:00Z">
        <w:r w:rsidDel="00652517">
          <w:delText xml:space="preserve">A </w:delText>
        </w:r>
        <w:r w:rsidR="00F525F4" w:rsidDel="00652517">
          <w:delText>“</w:delText>
        </w:r>
        <w:r w:rsidR="00A92BB6" w:rsidDel="00652517">
          <w:delText>related condition</w:delText>
        </w:r>
        <w:r w:rsidR="00F525F4" w:rsidDel="00652517">
          <w:delText>”</w:delText>
        </w:r>
        <w:r w:rsidDel="00652517">
          <w:delText xml:space="preserve"> </w:delText>
        </w:r>
        <w:r w:rsidR="008964D5" w:rsidDel="00652517">
          <w:delText xml:space="preserve">means a person who has been diagnosed as having a severe, chronic disability that meets all of the following </w:delText>
        </w:r>
        <w:r w:rsidR="0003356B" w:rsidDel="00652517">
          <w:delText xml:space="preserve">four </w:delText>
        </w:r>
        <w:r w:rsidR="008964D5" w:rsidDel="00652517">
          <w:delText>conditions:</w:delText>
        </w:r>
      </w:del>
    </w:p>
    <w:p w14:paraId="491522D6" w14:textId="1F910F6C" w:rsidR="008964D5" w:rsidDel="00652517" w:rsidRDefault="008964D5" w:rsidP="00D25987">
      <w:pPr>
        <w:pStyle w:val="ListParagraph"/>
        <w:numPr>
          <w:ilvl w:val="0"/>
          <w:numId w:val="4"/>
        </w:numPr>
        <w:rPr>
          <w:del w:id="66" w:author="Enders, Stacie M (She/Her/Hers) (DHS)" w:date="2025-08-28T15:31:00Z" w16du:dateUtc="2025-08-28T20:31:00Z"/>
        </w:rPr>
      </w:pPr>
      <w:del w:id="67" w:author="Enders, Stacie M (She/Her/Hers) (DHS)" w:date="2025-08-28T15:31:00Z" w16du:dateUtc="2025-08-28T20:31:00Z">
        <w:r w:rsidDel="00652517">
          <w:delText>Is attributable to cerebral palsy, epilepsy, autism, Prader-Willi syndrome, or any other condition found to be closely related to developmental disability because the condition results in impairment of general intellectual functioning or adaptive behavior similar to that of people with developmental disabilities and requires treatment or services similar to those required for people with developmental disabilities</w:delText>
        </w:r>
        <w:r w:rsidR="00980B56" w:rsidDel="00652517">
          <w:delText>;</w:delText>
        </w:r>
      </w:del>
    </w:p>
    <w:p w14:paraId="70054AB1" w14:textId="560CC242" w:rsidR="008964D5" w:rsidDel="00652517" w:rsidRDefault="008964D5" w:rsidP="00D25987">
      <w:pPr>
        <w:pStyle w:val="ListParagraph"/>
        <w:numPr>
          <w:ilvl w:val="1"/>
          <w:numId w:val="4"/>
        </w:numPr>
        <w:rPr>
          <w:del w:id="68" w:author="Enders, Stacie M (She/Her/Hers) (DHS)" w:date="2025-08-28T15:31:00Z" w16du:dateUtc="2025-08-28T20:31:00Z"/>
        </w:rPr>
      </w:pPr>
      <w:del w:id="69" w:author="Enders, Stacie M (She/Her/Hers) (DHS)" w:date="2025-08-28T15:31:00Z" w16du:dateUtc="2025-08-28T20:31:00Z">
        <w:r w:rsidDel="00652517">
          <w:delText>This does not include</w:delText>
        </w:r>
        <w:r w:rsidRPr="008964D5" w:rsidDel="00652517">
          <w:delText xml:space="preserve"> mental illness as defined under </w:delText>
        </w:r>
        <w:r w:rsidDel="00652517">
          <w:fldChar w:fldCharType="begin"/>
        </w:r>
        <w:r w:rsidDel="00652517">
          <w:delInstrText>HYPERLINK "https://www.revisor.mn.gov/statutes/cite/245.462"</w:delInstrText>
        </w:r>
        <w:r w:rsidDel="00652517">
          <w:fldChar w:fldCharType="separate"/>
        </w:r>
        <w:r w:rsidRPr="00D24CB0" w:rsidDel="00652517">
          <w:rPr>
            <w:rStyle w:val="Hyperlink"/>
          </w:rPr>
          <w:delText>Minn</w:delText>
        </w:r>
        <w:r w:rsidR="00F525F4" w:rsidRPr="00D24CB0" w:rsidDel="00652517">
          <w:rPr>
            <w:rStyle w:val="Hyperlink"/>
          </w:rPr>
          <w:delText>.</w:delText>
        </w:r>
        <w:r w:rsidRPr="00D24CB0" w:rsidDel="00652517">
          <w:rPr>
            <w:rStyle w:val="Hyperlink"/>
          </w:rPr>
          <w:delText xml:space="preserve"> Statute</w:delText>
        </w:r>
        <w:r w:rsidR="00D24CB0" w:rsidRPr="00D24CB0" w:rsidDel="00652517">
          <w:rPr>
            <w:rStyle w:val="Hyperlink"/>
          </w:rPr>
          <w:delText xml:space="preserve"> </w:delText>
        </w:r>
        <w:r w:rsidRPr="00D24CB0" w:rsidDel="00652517">
          <w:rPr>
            <w:rStyle w:val="Hyperlink"/>
          </w:rPr>
          <w:delText xml:space="preserve">245.462, </w:delText>
        </w:r>
        <w:r w:rsidR="00D24CB0" w:rsidRPr="00D24CB0" w:rsidDel="00652517">
          <w:rPr>
            <w:rStyle w:val="Hyperlink"/>
          </w:rPr>
          <w:delText>S</w:delText>
        </w:r>
        <w:r w:rsidRPr="00D24CB0" w:rsidDel="00652517">
          <w:rPr>
            <w:rStyle w:val="Hyperlink"/>
          </w:rPr>
          <w:delText>ubdivision 20</w:delText>
        </w:r>
        <w:r w:rsidDel="00652517">
          <w:fldChar w:fldCharType="end"/>
        </w:r>
        <w:r w:rsidDel="00652517">
          <w:delText>.</w:delText>
        </w:r>
      </w:del>
    </w:p>
    <w:p w14:paraId="1D6478A0" w14:textId="20B9BDD5" w:rsidR="008964D5" w:rsidDel="00652517" w:rsidRDefault="008964D5" w:rsidP="00D25987">
      <w:pPr>
        <w:pStyle w:val="ListParagraph"/>
        <w:numPr>
          <w:ilvl w:val="1"/>
          <w:numId w:val="4"/>
        </w:numPr>
        <w:rPr>
          <w:del w:id="70" w:author="Enders, Stacie M (She/Her/Hers) (DHS)" w:date="2025-08-28T15:31:00Z" w16du:dateUtc="2025-08-28T20:31:00Z"/>
        </w:rPr>
      </w:pPr>
      <w:del w:id="71" w:author="Enders, Stacie M (She/Her/Hers) (DHS)" w:date="2025-08-28T15:31:00Z" w16du:dateUtc="2025-08-28T20:31:00Z">
        <w:r w:rsidDel="00652517">
          <w:delText xml:space="preserve">This also does not include </w:delText>
        </w:r>
        <w:r w:rsidRPr="008964D5" w:rsidDel="00652517">
          <w:delText xml:space="preserve">emotional disturbance, as defined under </w:delText>
        </w:r>
        <w:r w:rsidR="00D24CB0" w:rsidDel="00652517">
          <w:fldChar w:fldCharType="begin"/>
        </w:r>
        <w:r w:rsidR="00D24CB0" w:rsidDel="00652517">
          <w:delInstrText>HYPERLINK "https://www.revisor.mn.gov/statutes/cite/245.4871"</w:delInstrText>
        </w:r>
        <w:r w:rsidR="00D24CB0" w:rsidDel="00652517">
          <w:fldChar w:fldCharType="separate"/>
        </w:r>
        <w:r w:rsidR="00D24CB0" w:rsidDel="00652517">
          <w:rPr>
            <w:rStyle w:val="Hyperlink"/>
          </w:rPr>
          <w:delText>Minn. Statute 245.4871, Subdivision 15</w:delText>
        </w:r>
        <w:r w:rsidR="00D24CB0" w:rsidDel="00652517">
          <w:fldChar w:fldCharType="end"/>
        </w:r>
        <w:r w:rsidDel="00652517">
          <w:delText>.</w:delText>
        </w:r>
      </w:del>
    </w:p>
    <w:p w14:paraId="4AE657B7" w14:textId="4485B023" w:rsidR="008964D5" w:rsidDel="00652517" w:rsidRDefault="008964D5" w:rsidP="00D25987">
      <w:pPr>
        <w:pStyle w:val="ListParagraph"/>
        <w:numPr>
          <w:ilvl w:val="0"/>
          <w:numId w:val="4"/>
        </w:numPr>
        <w:rPr>
          <w:del w:id="72" w:author="Enders, Stacie M (She/Her/Hers) (DHS)" w:date="2025-08-28T15:31:00Z" w16du:dateUtc="2025-08-28T20:31:00Z"/>
        </w:rPr>
      </w:pPr>
      <w:del w:id="73" w:author="Enders, Stacie M (She/Her/Hers) (DHS)" w:date="2025-08-28T15:31:00Z" w16du:dateUtc="2025-08-28T20:31:00Z">
        <w:r w:rsidDel="00652517">
          <w:delText>Is manifested before the person reaches 22 years of age</w:delText>
        </w:r>
        <w:r w:rsidR="001E5957" w:rsidDel="00652517">
          <w:delText>;</w:delText>
        </w:r>
      </w:del>
    </w:p>
    <w:p w14:paraId="01BFD782" w14:textId="345C95C4" w:rsidR="008964D5" w:rsidDel="00652517" w:rsidRDefault="008964D5" w:rsidP="00D25987">
      <w:pPr>
        <w:pStyle w:val="ListParagraph"/>
        <w:numPr>
          <w:ilvl w:val="0"/>
          <w:numId w:val="4"/>
        </w:numPr>
        <w:rPr>
          <w:del w:id="74" w:author="Enders, Stacie M (She/Her/Hers) (DHS)" w:date="2025-08-28T15:31:00Z" w16du:dateUtc="2025-08-28T20:31:00Z"/>
        </w:rPr>
      </w:pPr>
      <w:del w:id="75" w:author="Enders, Stacie M (She/Her/Hers) (DHS)" w:date="2025-08-28T15:31:00Z" w16du:dateUtc="2025-08-28T20:31:00Z">
        <w:r w:rsidDel="00652517">
          <w:delText>Is likely to continue indefinitely</w:delText>
        </w:r>
        <w:r w:rsidR="001E5957" w:rsidDel="00652517">
          <w:delText>; and</w:delText>
        </w:r>
      </w:del>
    </w:p>
    <w:p w14:paraId="37BB4967" w14:textId="5D4E4388" w:rsidR="008964D5" w:rsidDel="00652517" w:rsidRDefault="008964D5" w:rsidP="00D25987">
      <w:pPr>
        <w:pStyle w:val="ListParagraph"/>
        <w:numPr>
          <w:ilvl w:val="0"/>
          <w:numId w:val="4"/>
        </w:numPr>
        <w:rPr>
          <w:del w:id="76" w:author="Enders, Stacie M (She/Her/Hers) (DHS)" w:date="2025-08-28T15:31:00Z" w16du:dateUtc="2025-08-28T20:31:00Z"/>
        </w:rPr>
      </w:pPr>
      <w:del w:id="77" w:author="Enders, Stacie M (She/Her/Hers) (DHS)" w:date="2025-08-28T15:31:00Z" w16du:dateUtc="2025-08-28T20:31:00Z">
        <w:r w:rsidDel="00652517">
          <w:delText>Results in substantial functional limitations in three or more of the following areas of major life activity:</w:delText>
        </w:r>
      </w:del>
    </w:p>
    <w:p w14:paraId="26FBD095" w14:textId="0919FCE2" w:rsidR="008964D5" w:rsidDel="00652517" w:rsidRDefault="008964D5" w:rsidP="00D25987">
      <w:pPr>
        <w:pStyle w:val="ListParagraph"/>
        <w:numPr>
          <w:ilvl w:val="1"/>
          <w:numId w:val="4"/>
        </w:numPr>
        <w:rPr>
          <w:del w:id="78" w:author="Enders, Stacie M (She/Her/Hers) (DHS)" w:date="2025-08-28T15:31:00Z" w16du:dateUtc="2025-08-28T20:31:00Z"/>
        </w:rPr>
      </w:pPr>
      <w:del w:id="79" w:author="Enders, Stacie M (She/Her/Hers) (DHS)" w:date="2025-08-28T15:31:00Z" w16du:dateUtc="2025-08-28T20:31:00Z">
        <w:r w:rsidDel="00652517">
          <w:delText>Self-care</w:delText>
        </w:r>
        <w:r w:rsidR="001E5957" w:rsidDel="00652517">
          <w:delText>;</w:delText>
        </w:r>
      </w:del>
    </w:p>
    <w:p w14:paraId="257DBEA5" w14:textId="47F663CA" w:rsidR="008964D5" w:rsidDel="00652517" w:rsidRDefault="008964D5" w:rsidP="00D25987">
      <w:pPr>
        <w:pStyle w:val="ListParagraph"/>
        <w:numPr>
          <w:ilvl w:val="1"/>
          <w:numId w:val="4"/>
        </w:numPr>
        <w:rPr>
          <w:del w:id="80" w:author="Enders, Stacie M (She/Her/Hers) (DHS)" w:date="2025-08-28T15:32:00Z" w16du:dateUtc="2025-08-28T20:32:00Z"/>
        </w:rPr>
      </w:pPr>
      <w:del w:id="81" w:author="Enders, Stacie M (She/Her/Hers) (DHS)" w:date="2025-08-28T15:31:00Z" w16du:dateUtc="2025-08-28T20:31:00Z">
        <w:r w:rsidDel="00652517">
          <w:delText xml:space="preserve">Understanding </w:delText>
        </w:r>
      </w:del>
      <w:del w:id="82" w:author="Enders, Stacie M (She/Her/Hers) (DHS)" w:date="2025-08-28T15:32:00Z" w16du:dateUtc="2025-08-28T20:32:00Z">
        <w:r w:rsidDel="00652517">
          <w:delText>and use of language</w:delText>
        </w:r>
        <w:r w:rsidR="001E5957" w:rsidDel="00652517">
          <w:delText>;</w:delText>
        </w:r>
      </w:del>
    </w:p>
    <w:p w14:paraId="6407839A" w14:textId="65E287E2" w:rsidR="008964D5" w:rsidDel="00652517" w:rsidRDefault="008964D5" w:rsidP="00D25987">
      <w:pPr>
        <w:pStyle w:val="ListParagraph"/>
        <w:numPr>
          <w:ilvl w:val="1"/>
          <w:numId w:val="4"/>
        </w:numPr>
        <w:rPr>
          <w:del w:id="83" w:author="Enders, Stacie M (She/Her/Hers) (DHS)" w:date="2025-08-28T15:32:00Z" w16du:dateUtc="2025-08-28T20:32:00Z"/>
        </w:rPr>
      </w:pPr>
      <w:del w:id="84" w:author="Enders, Stacie M (She/Her/Hers) (DHS)" w:date="2025-08-28T15:32:00Z" w16du:dateUtc="2025-08-28T20:32:00Z">
        <w:r w:rsidDel="00652517">
          <w:delText>Learning</w:delText>
        </w:r>
        <w:r w:rsidR="001E5957" w:rsidDel="00652517">
          <w:delText>;</w:delText>
        </w:r>
      </w:del>
    </w:p>
    <w:p w14:paraId="0F50859D" w14:textId="332D0463" w:rsidR="008964D5" w:rsidDel="00652517" w:rsidRDefault="008964D5" w:rsidP="00D25987">
      <w:pPr>
        <w:pStyle w:val="ListParagraph"/>
        <w:numPr>
          <w:ilvl w:val="1"/>
          <w:numId w:val="4"/>
        </w:numPr>
        <w:rPr>
          <w:del w:id="85" w:author="Enders, Stacie M (She/Her/Hers) (DHS)" w:date="2025-08-28T15:32:00Z" w16du:dateUtc="2025-08-28T20:32:00Z"/>
        </w:rPr>
      </w:pPr>
      <w:del w:id="86" w:author="Enders, Stacie M (She/Her/Hers) (DHS)" w:date="2025-08-28T15:32:00Z" w16du:dateUtc="2025-08-28T20:32:00Z">
        <w:r w:rsidDel="00652517">
          <w:delText>Mobility</w:delText>
        </w:r>
        <w:r w:rsidR="001E5957" w:rsidDel="00652517">
          <w:delText>;</w:delText>
        </w:r>
      </w:del>
    </w:p>
    <w:p w14:paraId="1F228345" w14:textId="1B957AFA" w:rsidR="008964D5" w:rsidDel="00652517" w:rsidRDefault="008964D5" w:rsidP="00D25987">
      <w:pPr>
        <w:pStyle w:val="ListParagraph"/>
        <w:numPr>
          <w:ilvl w:val="1"/>
          <w:numId w:val="4"/>
        </w:numPr>
        <w:rPr>
          <w:del w:id="87" w:author="Enders, Stacie M (She/Her/Hers) (DHS)" w:date="2025-08-28T15:32:00Z" w16du:dateUtc="2025-08-28T20:32:00Z"/>
        </w:rPr>
      </w:pPr>
      <w:del w:id="88" w:author="Enders, Stacie M (She/Her/Hers) (DHS)" w:date="2025-08-28T15:32:00Z" w16du:dateUtc="2025-08-28T20:32:00Z">
        <w:r w:rsidDel="00652517">
          <w:delText>Self-direction</w:delText>
        </w:r>
        <w:r w:rsidR="001E5957" w:rsidDel="00652517">
          <w:delText>; or</w:delText>
        </w:r>
      </w:del>
    </w:p>
    <w:p w14:paraId="4177E651" w14:textId="793E32CB" w:rsidR="005650B0" w:rsidDel="00652517" w:rsidRDefault="008964D5" w:rsidP="00D25987">
      <w:pPr>
        <w:pStyle w:val="ListParagraph"/>
        <w:numPr>
          <w:ilvl w:val="1"/>
          <w:numId w:val="4"/>
        </w:numPr>
        <w:rPr>
          <w:del w:id="89" w:author="Enders, Stacie M (She/Her/Hers) (DHS)" w:date="2025-08-28T15:32:00Z" w16du:dateUtc="2025-08-28T20:32:00Z"/>
        </w:rPr>
      </w:pPr>
      <w:del w:id="90" w:author="Enders, Stacie M (She/Her/Hers) (DHS)" w:date="2025-08-28T15:32:00Z" w16du:dateUtc="2025-08-28T20:32:00Z">
        <w:r w:rsidDel="00652517">
          <w:delText>Capacity for independent living.</w:delText>
        </w:r>
      </w:del>
    </w:p>
    <w:p w14:paraId="41581A3D" w14:textId="7E167624" w:rsidR="003E4C6A" w:rsidDel="00652517" w:rsidRDefault="00D7334A" w:rsidP="003E4C6A">
      <w:pPr>
        <w:rPr>
          <w:del w:id="91" w:author="Enders, Stacie M (She/Her/Hers) (DHS)" w:date="2025-08-28T15:32:00Z" w16du:dateUtc="2025-08-28T20:32:00Z"/>
        </w:rPr>
      </w:pPr>
      <w:del w:id="92" w:author="Enders, Stacie M (She/Her/Hers) (DHS)" w:date="2025-08-28T15:32:00Z" w16du:dateUtc="2025-08-28T20:32:00Z">
        <w:r w:rsidDel="00652517">
          <w:delText>“</w:delText>
        </w:r>
        <w:r w:rsidR="003E4C6A" w:rsidDel="00652517">
          <w:delText>Substantial functional limitations</w:delText>
        </w:r>
        <w:r w:rsidDel="00652517">
          <w:delText>”</w:delText>
        </w:r>
        <w:r w:rsidR="003E4C6A" w:rsidDel="00652517">
          <w:delText xml:space="preserve"> means the long-term inability to significantly perform an activity or task.</w:delText>
        </w:r>
      </w:del>
    </w:p>
    <w:p w14:paraId="366C6486" w14:textId="57F14AEF" w:rsidR="004E1325" w:rsidDel="00652517" w:rsidRDefault="004E1325" w:rsidP="003E4C6A">
      <w:pPr>
        <w:rPr>
          <w:del w:id="93" w:author="Enders, Stacie M (She/Her/Hers) (DHS)" w:date="2025-08-28T15:32:00Z" w16du:dateUtc="2025-08-28T20:32:00Z"/>
        </w:rPr>
      </w:pPr>
      <w:del w:id="94" w:author="Enders, Stacie M (She/Her/Hers) (DHS)" w:date="2025-08-28T15:32:00Z" w16du:dateUtc="2025-08-28T20:32:00Z">
        <w:r w:rsidRPr="00350BE6" w:rsidDel="00652517">
          <w:delText xml:space="preserve">For more information, review </w:delText>
        </w:r>
        <w:r w:rsidR="00C028B9" w:rsidDel="00652517">
          <w:fldChar w:fldCharType="begin"/>
        </w:r>
        <w:r w:rsidR="00C028B9" w:rsidDel="00652517">
          <w:delInstrText>HYPERLINK "https://www.revisor.mn.gov/rules/9525.0016/"</w:delInstrText>
        </w:r>
        <w:r w:rsidR="00C028B9" w:rsidDel="00652517">
          <w:fldChar w:fldCharType="separate"/>
        </w:r>
        <w:r w:rsidR="00C028B9" w:rsidRPr="00350BE6" w:rsidDel="00652517">
          <w:rPr>
            <w:rStyle w:val="Hyperlink"/>
          </w:rPr>
          <w:delText>Minn. Rule 9525.0016</w:delText>
        </w:r>
        <w:r w:rsidR="00C028B9" w:rsidDel="00652517">
          <w:fldChar w:fldCharType="end"/>
        </w:r>
        <w:r w:rsidRPr="00350BE6" w:rsidDel="00652517">
          <w:delText>.</w:delText>
        </w:r>
      </w:del>
    </w:p>
    <w:p w14:paraId="220FD7EA" w14:textId="1DFE3E56" w:rsidR="007B1CD5" w:rsidRDefault="00AC669D" w:rsidP="007B1CD5">
      <w:pPr>
        <w:pStyle w:val="Heading2"/>
      </w:pPr>
      <w:r w:rsidRPr="004E1325">
        <w:t xml:space="preserve">Background </w:t>
      </w:r>
      <w:r w:rsidR="00C54334">
        <w:t>a</w:t>
      </w:r>
      <w:r w:rsidRPr="004E1325">
        <w:t xml:space="preserve">nd </w:t>
      </w:r>
      <w:r w:rsidR="00D74FE9" w:rsidRPr="004E1325">
        <w:t xml:space="preserve">helpful context </w:t>
      </w:r>
      <w:r w:rsidR="00D74FE9">
        <w:t>f</w:t>
      </w:r>
      <w:r w:rsidR="00D74FE9" w:rsidRPr="004E1325">
        <w:t xml:space="preserve">or following </w:t>
      </w:r>
      <w:r w:rsidR="00D74FE9">
        <w:t>t</w:t>
      </w:r>
      <w:r w:rsidR="00D74FE9" w:rsidRPr="004E1325">
        <w:t>he rule</w:t>
      </w:r>
    </w:p>
    <w:p w14:paraId="5FE2817D" w14:textId="2FCF6B61" w:rsidR="00AF62AE" w:rsidRDefault="00A1176C" w:rsidP="00AF62AE">
      <w:pPr>
        <w:pStyle w:val="ListParagraph"/>
        <w:numPr>
          <w:ilvl w:val="0"/>
          <w:numId w:val="5"/>
        </w:numPr>
      </w:pPr>
      <w:r>
        <w:t>In the definitions section of the rule,</w:t>
      </w:r>
      <w:r w:rsidR="00AF62AE">
        <w:t xml:space="preserve"> “qualified professional”</w:t>
      </w:r>
      <w:r w:rsidR="00BB25A1" w:rsidRPr="00BB25A1">
        <w:t xml:space="preserve"> </w:t>
      </w:r>
      <w:r w:rsidR="00BB25A1">
        <w:t>refers to a specific assessment approved by the commissioner that certain professionals are required to complete</w:t>
      </w:r>
      <w:r>
        <w:t xml:space="preserve">. </w:t>
      </w:r>
      <w:r w:rsidR="00172E58">
        <w:t>This</w:t>
      </w:r>
      <w:r>
        <w:t xml:space="preserve"> can be found in </w:t>
      </w:r>
      <w:hyperlink r:id="rId20" w:history="1">
        <w:proofErr w:type="spellStart"/>
        <w:r w:rsidRPr="00B7479A">
          <w:rPr>
            <w:rStyle w:val="Hyperlink"/>
          </w:rPr>
          <w:t>Trainlink</w:t>
        </w:r>
        <w:proofErr w:type="spellEnd"/>
      </w:hyperlink>
      <w:r w:rsidR="00AF62AE">
        <w:t xml:space="preserve"> </w:t>
      </w:r>
      <w:r w:rsidR="00172E58">
        <w:t>titled</w:t>
      </w:r>
      <w:r>
        <w:t xml:space="preserve"> “</w:t>
      </w:r>
      <w:r w:rsidR="00AF62AE">
        <w:t>Positive Supports Rule (MN Rule 9544)</w:t>
      </w:r>
      <w:r>
        <w:t>” or PSR100</w:t>
      </w:r>
      <w:r w:rsidR="00AF62AE">
        <w:t xml:space="preserve">. </w:t>
      </w:r>
    </w:p>
    <w:p w14:paraId="0ABCA1BB" w14:textId="21C13D42" w:rsidR="001E5957" w:rsidRDefault="007B1CD5" w:rsidP="007B1CD5">
      <w:pPr>
        <w:pStyle w:val="ListParagraph"/>
        <w:numPr>
          <w:ilvl w:val="0"/>
          <w:numId w:val="5"/>
        </w:numPr>
      </w:pPr>
      <w:r>
        <w:lastRenderedPageBreak/>
        <w:t xml:space="preserve">A </w:t>
      </w:r>
      <w:bookmarkStart w:id="95" w:name="_Hlk200091536"/>
      <w:r w:rsidR="0036403B">
        <w:fldChar w:fldCharType="begin"/>
      </w:r>
      <w:r w:rsidR="0036403B">
        <w:instrText>HYPERLINK "https://edocs.dhs.state.mn.us/lfserver/Public/DHS-6810-ENG"</w:instrText>
      </w:r>
      <w:r w:rsidR="0036403B">
        <w:fldChar w:fldCharType="separate"/>
      </w:r>
      <w:r>
        <w:rPr>
          <w:rStyle w:val="Hyperlink"/>
        </w:rPr>
        <w:t>Positive Support Transition Plan (PSTP), DHS-6810 (PDF)</w:t>
      </w:r>
      <w:r w:rsidR="0036403B">
        <w:rPr>
          <w:rStyle w:val="Hyperlink"/>
        </w:rPr>
        <w:fldChar w:fldCharType="end"/>
      </w:r>
      <w:bookmarkEnd w:id="95"/>
      <w:r>
        <w:t xml:space="preserve"> </w:t>
      </w:r>
      <w:r w:rsidR="00A1176C">
        <w:t xml:space="preserve">is referenced several times in the rule. It </w:t>
      </w:r>
      <w:r>
        <w:t xml:space="preserve">is a template for teams to outline their plan to teach a person new skills and to develop support strategies to prevent challenging behaviors. </w:t>
      </w:r>
    </w:p>
    <w:p w14:paraId="54DAF271" w14:textId="5064056C" w:rsidR="007B1CD5" w:rsidDel="001A7FB3" w:rsidRDefault="0054494F" w:rsidP="007B1CD5">
      <w:pPr>
        <w:pStyle w:val="ListParagraph"/>
        <w:numPr>
          <w:ilvl w:val="0"/>
          <w:numId w:val="5"/>
        </w:numPr>
        <w:rPr>
          <w:del w:id="96" w:author="Enders, Stacie M (She/Her/Hers) (DHS)" w:date="2025-06-02T11:10:00Z"/>
        </w:rPr>
      </w:pPr>
      <w:del w:id="97" w:author="Enders, Stacie M (She/Her/Hers) (DHS)" w:date="2025-06-02T11:10:00Z">
        <w:r w:rsidDel="001A7FB3">
          <w:delText xml:space="preserve">A PSTP is required for </w:delText>
        </w:r>
      </w:del>
      <w:del w:id="98" w:author="Enders, Stacie M (She/Her/Hers) (DHS)" w:date="2025-06-02T10:57:00Z">
        <w:r w:rsidDel="002D222E">
          <w:delText>245A</w:delText>
        </w:r>
      </w:del>
      <w:del w:id="99" w:author="Enders, Stacie M (She/Her/Hers) (DHS)" w:date="2025-06-02T11:10:00Z">
        <w:r w:rsidDel="001A7FB3">
          <w:delText>-licensed providers only if there are three incidents of emergency use of manual restraint (EUMR) within 90 days</w:delText>
        </w:r>
        <w:r w:rsidR="00E134FC" w:rsidDel="001A7FB3">
          <w:delText>,</w:delText>
        </w:r>
        <w:r w:rsidDel="001A7FB3">
          <w:delText xml:space="preserve"> or four incidents within 180 days. If a </w:delText>
        </w:r>
      </w:del>
      <w:del w:id="100" w:author="Enders, Stacie M (She/Her/Hers) (DHS)" w:date="2025-06-02T10:57:00Z">
        <w:r w:rsidDel="002D222E">
          <w:delText>245A</w:delText>
        </w:r>
      </w:del>
      <w:del w:id="101" w:author="Enders, Stacie M (She/Her/Hers) (DHS)" w:date="2025-06-02T11:10:00Z">
        <w:r w:rsidDel="001A7FB3">
          <w:delText xml:space="preserve">-licensed provider also uses procedures prohibited under </w:delText>
        </w:r>
        <w:r w:rsidR="00E7078C" w:rsidDel="001A7FB3">
          <w:fldChar w:fldCharType="begin"/>
        </w:r>
        <w:r w:rsidR="00E7078C" w:rsidDel="001A7FB3">
          <w:delInstrText>HYPERLINK "https://www.revisor.mn.gov/rules/9544.0060/"</w:delInstrText>
        </w:r>
        <w:r w:rsidR="00E7078C" w:rsidDel="001A7FB3">
          <w:fldChar w:fldCharType="separate"/>
        </w:r>
        <w:r w:rsidR="007B1CD5" w:rsidRPr="00D24CB0" w:rsidDel="001A7FB3">
          <w:rPr>
            <w:rStyle w:val="Hyperlink"/>
          </w:rPr>
          <w:delText>Minn. Rule 9544.0060</w:delText>
        </w:r>
        <w:r w:rsidR="00E7078C" w:rsidDel="001A7FB3">
          <w:rPr>
            <w:rStyle w:val="Hyperlink"/>
          </w:rPr>
          <w:fldChar w:fldCharType="end"/>
        </w:r>
        <w:r w:rsidR="007B1CD5" w:rsidDel="001A7FB3">
          <w:delText xml:space="preserve"> (</w:delText>
        </w:r>
        <w:r w:rsidR="002F3556" w:rsidDel="001A7FB3">
          <w:delText>like</w:delText>
        </w:r>
        <w:r w:rsidR="007B1CD5" w:rsidDel="001A7FB3">
          <w:delText xml:space="preserve"> mechanical restraint</w:delText>
        </w:r>
        <w:r w:rsidR="002F3556" w:rsidDel="001A7FB3">
          <w:delText xml:space="preserve"> or</w:delText>
        </w:r>
        <w:r w:rsidR="007B1CD5" w:rsidDel="001A7FB3">
          <w:delText xml:space="preserve"> seclusion, </w:delText>
        </w:r>
        <w:r w:rsidR="002F3556" w:rsidDel="001A7FB3">
          <w:delText>for example</w:delText>
        </w:r>
        <w:r w:rsidR="007B1CD5" w:rsidDel="001A7FB3">
          <w:delText xml:space="preserve">) </w:delText>
        </w:r>
        <w:r w:rsidR="00F30279" w:rsidDel="001A7FB3">
          <w:delText>these must also be included in the PSTP as targeted interventions, even if these procedures are allowed under other statutes, such as in secure facilities</w:delText>
        </w:r>
        <w:r w:rsidR="007B1CD5" w:rsidDel="001A7FB3">
          <w:delText xml:space="preserve">.  </w:delText>
        </w:r>
      </w:del>
    </w:p>
    <w:p w14:paraId="6E93A8FF" w14:textId="661E6FD1" w:rsidR="007B1CD5" w:rsidRDefault="00953B86" w:rsidP="007B1CD5">
      <w:pPr>
        <w:pStyle w:val="ListParagraph"/>
        <w:numPr>
          <w:ilvl w:val="0"/>
          <w:numId w:val="5"/>
        </w:numPr>
      </w:pPr>
      <w:r>
        <w:t xml:space="preserve">When a PSTP is created for </w:t>
      </w:r>
      <w:r w:rsidR="00D74FE9">
        <w:t>a person</w:t>
      </w:r>
      <w:r>
        <w:t xml:space="preserve"> and the</w:t>
      </w:r>
      <w:r w:rsidR="007B1CD5">
        <w:t xml:space="preserve"> incidence of targeted interventions listed in </w:t>
      </w:r>
      <w:r w:rsidR="00E87B88">
        <w:t>the plan</w:t>
      </w:r>
      <w:r w:rsidR="007B1CD5">
        <w:t xml:space="preserve"> </w:t>
      </w:r>
      <w:r>
        <w:t>do</w:t>
      </w:r>
      <w:r w:rsidR="007B1CD5">
        <w:t xml:space="preserve"> not decrease within six months, </w:t>
      </w:r>
      <w:r w:rsidR="00D551EA">
        <w:t xml:space="preserve">service </w:t>
      </w:r>
      <w:r w:rsidR="007B1CD5">
        <w:t xml:space="preserve">providers must submit a request to the case manager or directly request </w:t>
      </w:r>
      <w:r w:rsidR="00AF62AE">
        <w:t>help with the PSTP from</w:t>
      </w:r>
      <w:r w:rsidR="007B1CD5">
        <w:t xml:space="preserve"> an external qualified professional</w:t>
      </w:r>
      <w:r w:rsidR="00AF62AE">
        <w:t>.</w:t>
      </w:r>
      <w:r>
        <w:t xml:space="preserve"> </w:t>
      </w:r>
      <w:r w:rsidR="00857B78">
        <w:t>For example, if there are two incidents of EUMR in January, two in February</w:t>
      </w:r>
      <w:r w:rsidR="008A0DE6">
        <w:t xml:space="preserve"> and</w:t>
      </w:r>
      <w:r w:rsidR="00857B78">
        <w:t xml:space="preserve"> then five in June, this increase in restraint use would require consulting an external qualified professional</w:t>
      </w:r>
      <w:r>
        <w:t>.</w:t>
      </w:r>
      <w:r w:rsidR="00D74FE9">
        <w:t xml:space="preserve"> </w:t>
      </w:r>
      <w:r w:rsidR="00A05C2E">
        <w:t>Working with other professionals</w:t>
      </w:r>
      <w:r w:rsidR="00D74FE9">
        <w:t xml:space="preserve"> </w:t>
      </w:r>
      <w:r w:rsidR="00A05C2E">
        <w:t>—</w:t>
      </w:r>
      <w:r w:rsidR="00D74FE9">
        <w:t xml:space="preserve"> </w:t>
      </w:r>
      <w:r w:rsidR="00A05C2E">
        <w:t>such as occupational therapists, speech-language pathologists</w:t>
      </w:r>
      <w:r w:rsidR="008A0DE6">
        <w:t xml:space="preserve"> or</w:t>
      </w:r>
      <w:r w:rsidR="00A05C2E">
        <w:t xml:space="preserve"> behavior analysts</w:t>
      </w:r>
      <w:r w:rsidR="00D74FE9">
        <w:t xml:space="preserve"> </w:t>
      </w:r>
      <w:r w:rsidR="00A05C2E">
        <w:t>—</w:t>
      </w:r>
      <w:r w:rsidR="00D74FE9">
        <w:t xml:space="preserve"> </w:t>
      </w:r>
      <w:r w:rsidR="00A05C2E">
        <w:t>is common and encouraged when supporting people with challenging behaviors</w:t>
      </w:r>
      <w:r>
        <w:t>.</w:t>
      </w:r>
      <w:r w:rsidR="00D74FE9">
        <w:t xml:space="preserve"> </w:t>
      </w:r>
    </w:p>
    <w:p w14:paraId="67198FFC" w14:textId="2B40A6D4" w:rsidR="007138C4" w:rsidRDefault="00AC669D" w:rsidP="007138C4">
      <w:pPr>
        <w:pStyle w:val="Heading2"/>
      </w:pPr>
      <w:r>
        <w:t xml:space="preserve">Functional </w:t>
      </w:r>
      <w:r w:rsidR="00A93D56">
        <w:t>behavior assessments</w:t>
      </w:r>
    </w:p>
    <w:p w14:paraId="5AB598C7" w14:textId="77777777" w:rsidR="007138C4" w:rsidRDefault="007138C4" w:rsidP="007138C4">
      <w:r>
        <w:t xml:space="preserve">A functional behavior assessment (FBA) is the process of closely examining why behaviors occur. An FBA is required any time a PSTP is created or when a qualified professional develops or modifies a written intervention to change a target behavior. Conducting this type of assessment can help teams develop effective positive support strategies that address the root causes of a behavior. </w:t>
      </w:r>
    </w:p>
    <w:p w14:paraId="03B2E928" w14:textId="77777777" w:rsidR="007138C4" w:rsidRDefault="007138C4" w:rsidP="007138C4">
      <w:r>
        <w:t>For example, a team might need to conduct an FBA after a child engages in a target behavior, such as stealing food items at a store:</w:t>
      </w:r>
    </w:p>
    <w:p w14:paraId="01A7555D" w14:textId="6B8EEB97" w:rsidR="007138C4" w:rsidRDefault="007138C4" w:rsidP="007138C4">
      <w:pPr>
        <w:pStyle w:val="ListParagraph"/>
        <w:numPr>
          <w:ilvl w:val="0"/>
          <w:numId w:val="9"/>
        </w:numPr>
      </w:pPr>
      <w:r>
        <w:t xml:space="preserve">If </w:t>
      </w:r>
      <w:r w:rsidR="0087063B">
        <w:t xml:space="preserve">the reason is hunger, a positive support strategy could be teaching the child to ask for or bring snacks along when out in the </w:t>
      </w:r>
      <w:r>
        <w:t>community.</w:t>
      </w:r>
    </w:p>
    <w:p w14:paraId="0B827C3F" w14:textId="1AF015D2" w:rsidR="007138C4" w:rsidRDefault="007138C4" w:rsidP="007138C4">
      <w:pPr>
        <w:pStyle w:val="ListParagraph"/>
        <w:numPr>
          <w:ilvl w:val="0"/>
          <w:numId w:val="9"/>
        </w:numPr>
      </w:pPr>
      <w:r>
        <w:t xml:space="preserve">If the </w:t>
      </w:r>
      <w:r w:rsidR="00AD1F64">
        <w:t xml:space="preserve">reason is fear of going without food </w:t>
      </w:r>
      <w:r w:rsidR="00A93D56">
        <w:t>because of</w:t>
      </w:r>
      <w:r w:rsidR="00AD1F64">
        <w:t xml:space="preserve"> past trauma, a strategy could be teaching the child to safely store food in their room as a backup outside </w:t>
      </w:r>
      <w:r>
        <w:t xml:space="preserve">regular meals. </w:t>
      </w:r>
    </w:p>
    <w:p w14:paraId="27E53DDA" w14:textId="0EE0E558" w:rsidR="007138C4" w:rsidRDefault="007138C4" w:rsidP="007138C4">
      <w:pPr>
        <w:pStyle w:val="ListParagraph"/>
        <w:numPr>
          <w:ilvl w:val="0"/>
          <w:numId w:val="9"/>
        </w:numPr>
      </w:pPr>
      <w:r>
        <w:t>If the</w:t>
      </w:r>
      <w:r w:rsidR="006E07B3" w:rsidRPr="006E07B3">
        <w:t xml:space="preserve"> </w:t>
      </w:r>
      <w:r w:rsidR="006E07B3">
        <w:t>reason is to get attention, a strategy could be teaching the child to ask for attention or providing more frequent attention</w:t>
      </w:r>
      <w:r>
        <w:t xml:space="preserve">. </w:t>
      </w:r>
    </w:p>
    <w:p w14:paraId="2082A5AF" w14:textId="3989F839" w:rsidR="007138C4" w:rsidRDefault="0001739D" w:rsidP="007138C4">
      <w:pPr>
        <w:pStyle w:val="ListParagraph"/>
        <w:numPr>
          <w:ilvl w:val="0"/>
          <w:numId w:val="9"/>
        </w:numPr>
      </w:pPr>
      <w:r>
        <w:t>Or i</w:t>
      </w:r>
      <w:r w:rsidR="007138C4">
        <w:t xml:space="preserve">f the </w:t>
      </w:r>
      <w:r w:rsidR="000F02C2">
        <w:t xml:space="preserve">reason is to share with others at school to stop bullying, the strategy could involve working with the school to address bullying and teaching the child other ways to connect </w:t>
      </w:r>
      <w:r>
        <w:t xml:space="preserve">with </w:t>
      </w:r>
      <w:r w:rsidR="007138C4">
        <w:t>the other children.</w:t>
      </w:r>
      <w:r w:rsidR="00D74FE9">
        <w:t xml:space="preserve"> </w:t>
      </w:r>
    </w:p>
    <w:p w14:paraId="4F1ADF5C" w14:textId="1C1C60CB" w:rsidR="007138C4" w:rsidRPr="00C54334" w:rsidRDefault="00C54334" w:rsidP="00C54334">
      <w:pPr>
        <w:pStyle w:val="Heading3"/>
      </w:pPr>
      <w:r w:rsidRPr="00C54334">
        <w:t xml:space="preserve">Who </w:t>
      </w:r>
      <w:r w:rsidR="00A93D56">
        <w:t>may</w:t>
      </w:r>
      <w:r w:rsidR="00A93D56" w:rsidRPr="00C54334">
        <w:t xml:space="preserve"> conduct </w:t>
      </w:r>
      <w:r w:rsidR="00A93D56">
        <w:t>a</w:t>
      </w:r>
      <w:r w:rsidR="00A93D56" w:rsidRPr="00C54334">
        <w:t xml:space="preserve">n </w:t>
      </w:r>
      <w:r w:rsidR="00B62475" w:rsidRPr="00C54334">
        <w:t>FBA</w:t>
      </w:r>
    </w:p>
    <w:p w14:paraId="54F7B821" w14:textId="2FDD75DF" w:rsidR="007138C4" w:rsidRDefault="007138C4" w:rsidP="007138C4">
      <w:r>
        <w:t>The license holder</w:t>
      </w:r>
      <w:r w:rsidR="00D7334A">
        <w:t>’</w:t>
      </w:r>
      <w:r>
        <w:t xml:space="preserve">s qualified professional or an external qualified professional must conduct the FBA. The license holder must verify and document that the professional meets the applicable qualification requirements in </w:t>
      </w:r>
      <w:hyperlink r:id="rId21" w:history="1">
        <w:r w:rsidRPr="005D1088">
          <w:rPr>
            <w:rStyle w:val="Hyperlink"/>
          </w:rPr>
          <w:t>Minn. R</w:t>
        </w:r>
        <w:r w:rsidR="00A93D56">
          <w:rPr>
            <w:rStyle w:val="Hyperlink"/>
          </w:rPr>
          <w:t>.</w:t>
        </w:r>
        <w:r w:rsidRPr="005D1088">
          <w:rPr>
            <w:rStyle w:val="Hyperlink"/>
          </w:rPr>
          <w:t xml:space="preserve"> 9544.0020</w:t>
        </w:r>
      </w:hyperlink>
      <w:r>
        <w:t>, subparts 17 or 47.</w:t>
      </w:r>
    </w:p>
    <w:p w14:paraId="3E5FBB21" w14:textId="1B546385" w:rsidR="007138C4" w:rsidRDefault="00C54334" w:rsidP="007138C4">
      <w:pPr>
        <w:pStyle w:val="Heading3"/>
      </w:pPr>
      <w:r>
        <w:t xml:space="preserve">Required </w:t>
      </w:r>
      <w:r w:rsidR="00A93D56">
        <w:t xml:space="preserve">elements </w:t>
      </w:r>
    </w:p>
    <w:p w14:paraId="799AC577" w14:textId="77777777" w:rsidR="007138C4" w:rsidRDefault="007138C4" w:rsidP="007138C4">
      <w:r>
        <w:t>At a minimum, an FBA must:</w:t>
      </w:r>
    </w:p>
    <w:p w14:paraId="41965653" w14:textId="380E8AA6" w:rsidR="007138C4" w:rsidRDefault="007138C4" w:rsidP="007138C4">
      <w:pPr>
        <w:pStyle w:val="ListParagraph"/>
        <w:numPr>
          <w:ilvl w:val="0"/>
          <w:numId w:val="11"/>
        </w:numPr>
      </w:pPr>
      <w:r>
        <w:t>Include direct observation of the person</w:t>
      </w:r>
      <w:r w:rsidR="00A93D56">
        <w:t>.</w:t>
      </w:r>
    </w:p>
    <w:p w14:paraId="3F7A7DCD" w14:textId="77777777" w:rsidR="007138C4" w:rsidRDefault="007138C4" w:rsidP="007138C4">
      <w:pPr>
        <w:pStyle w:val="ListParagraph"/>
        <w:numPr>
          <w:ilvl w:val="0"/>
          <w:numId w:val="11"/>
        </w:numPr>
      </w:pPr>
      <w:r>
        <w:t>Evaluate whether the following factors make the target behavior more or less likely to occur:</w:t>
      </w:r>
    </w:p>
    <w:p w14:paraId="5938FE88" w14:textId="4C674B4D" w:rsidR="007138C4" w:rsidRDefault="007138C4" w:rsidP="00A93D56">
      <w:pPr>
        <w:pStyle w:val="ListParagraph"/>
        <w:numPr>
          <w:ilvl w:val="0"/>
          <w:numId w:val="37"/>
        </w:numPr>
      </w:pPr>
      <w:r>
        <w:lastRenderedPageBreak/>
        <w:t xml:space="preserve">Biological factors </w:t>
      </w:r>
      <w:r w:rsidR="00A905E3">
        <w:t>(</w:t>
      </w:r>
      <w:r>
        <w:t>identified through medical or dental assessment</w:t>
      </w:r>
      <w:r w:rsidR="00DC31A6">
        <w:t>s</w:t>
      </w:r>
      <w:r w:rsidR="00A905E3">
        <w:t>)</w:t>
      </w:r>
      <w:r w:rsidR="006B143D">
        <w:t xml:space="preserve">, </w:t>
      </w:r>
      <w:r w:rsidR="00A93D56">
        <w:t>such as</w:t>
      </w:r>
      <w:r>
        <w:t xml:space="preserve"> pain, dizziness, seizures</w:t>
      </w:r>
      <w:r w:rsidR="008A0DE6">
        <w:t xml:space="preserve"> or</w:t>
      </w:r>
      <w:r w:rsidR="006B143D">
        <w:t xml:space="preserve"> </w:t>
      </w:r>
      <w:r>
        <w:t>limited range of motion</w:t>
      </w:r>
      <w:r w:rsidR="003A1F4A">
        <w:t>.</w:t>
      </w:r>
    </w:p>
    <w:p w14:paraId="7A89982C" w14:textId="446F8B8A" w:rsidR="007138C4" w:rsidRDefault="007138C4" w:rsidP="00A93D56">
      <w:pPr>
        <w:pStyle w:val="ListParagraph"/>
        <w:numPr>
          <w:ilvl w:val="0"/>
          <w:numId w:val="37"/>
        </w:numPr>
      </w:pPr>
      <w:r>
        <w:t>Psychological factors</w:t>
      </w:r>
      <w:r w:rsidR="006B143D">
        <w:t xml:space="preserve"> (</w:t>
      </w:r>
      <w:r>
        <w:t>identified through a diagnostic or suicidality assessment</w:t>
      </w:r>
      <w:r w:rsidR="00691629">
        <w:t xml:space="preserve">), </w:t>
      </w:r>
      <w:r w:rsidR="00A93D56">
        <w:t xml:space="preserve">such as </w:t>
      </w:r>
      <w:r w:rsidR="00691629">
        <w:t>depr</w:t>
      </w:r>
      <w:r>
        <w:t>ession</w:t>
      </w:r>
      <w:r w:rsidR="00691629">
        <w:t xml:space="preserve"> or</w:t>
      </w:r>
      <w:r>
        <w:t xml:space="preserve"> seeing things that are not there</w:t>
      </w:r>
      <w:r w:rsidR="003A1F4A">
        <w:t>.</w:t>
      </w:r>
    </w:p>
    <w:p w14:paraId="0B9FB7FD" w14:textId="39C5B9D4" w:rsidR="007138C4" w:rsidRDefault="007138C4" w:rsidP="00A93D56">
      <w:pPr>
        <w:pStyle w:val="ListParagraph"/>
        <w:numPr>
          <w:ilvl w:val="0"/>
          <w:numId w:val="37"/>
        </w:numPr>
      </w:pPr>
      <w:r>
        <w:t>Environmental factors</w:t>
      </w:r>
      <w:r w:rsidR="00691629">
        <w:t xml:space="preserve"> (</w:t>
      </w:r>
      <w:r>
        <w:t xml:space="preserve">identified through direct observation or </w:t>
      </w:r>
      <w:r w:rsidR="00143A0F">
        <w:t>talking with</w:t>
      </w:r>
      <w:r>
        <w:t xml:space="preserve"> a significant individual in the person</w:t>
      </w:r>
      <w:r w:rsidR="00D7334A">
        <w:t>’</w:t>
      </w:r>
      <w:r>
        <w:t>s life</w:t>
      </w:r>
      <w:r w:rsidR="00143A0F">
        <w:t xml:space="preserve">), </w:t>
      </w:r>
      <w:r w:rsidR="00A93D56">
        <w:t xml:space="preserve">such as </w:t>
      </w:r>
      <w:r>
        <w:t>confrontation with others, lack of appropriate clothing for the weather</w:t>
      </w:r>
      <w:r w:rsidR="008A0DE6">
        <w:t xml:space="preserve"> or</w:t>
      </w:r>
      <w:r w:rsidR="002557AB">
        <w:t xml:space="preserve"> </w:t>
      </w:r>
      <w:r>
        <w:t>lack of adequate space</w:t>
      </w:r>
      <w:r w:rsidR="003A1F4A">
        <w:t>.</w:t>
      </w:r>
      <w:r>
        <w:t xml:space="preserve"> and</w:t>
      </w:r>
    </w:p>
    <w:p w14:paraId="09621CE3" w14:textId="56DF85A2" w:rsidR="007138C4" w:rsidRDefault="007138C4" w:rsidP="00A93D56">
      <w:pPr>
        <w:pStyle w:val="ListParagraph"/>
        <w:numPr>
          <w:ilvl w:val="0"/>
          <w:numId w:val="37"/>
        </w:numPr>
      </w:pPr>
      <w:r>
        <w:t>Quality of life factors</w:t>
      </w:r>
      <w:r w:rsidR="00C80BDF">
        <w:t xml:space="preserve">, </w:t>
      </w:r>
      <w:r w:rsidR="00A93D56">
        <w:t xml:space="preserve">such as </w:t>
      </w:r>
      <w:r>
        <w:t>not having enough money to do the things they want</w:t>
      </w:r>
      <w:r w:rsidR="003355AD">
        <w:t xml:space="preserve"> or struggling</w:t>
      </w:r>
      <w:r w:rsidR="00943C17">
        <w:t xml:space="preserve"> to reach</w:t>
      </w:r>
      <w:r>
        <w:t xml:space="preserve"> a goal, etc.</w:t>
      </w:r>
    </w:p>
    <w:p w14:paraId="13FAD7E1" w14:textId="4DDAB89D" w:rsidR="007138C4" w:rsidRDefault="007138C4" w:rsidP="007138C4">
      <w:r>
        <w:t xml:space="preserve">After assessing these factors, the professional must generate a hypothesis or statement about why the behavior occurs. If unsure </w:t>
      </w:r>
      <w:r w:rsidR="00825F69">
        <w:t>about</w:t>
      </w:r>
      <w:r>
        <w:t xml:space="preserve"> meeting the requirements, they can use the optional </w:t>
      </w:r>
      <w:hyperlink r:id="rId22" w:history="1">
        <w:r w:rsidRPr="00A03883">
          <w:rPr>
            <w:rStyle w:val="Hyperlink"/>
          </w:rPr>
          <w:t>Functional Behavior Assessment Quality Checklist, DHS-6810F (PDF)</w:t>
        </w:r>
      </w:hyperlink>
      <w:r>
        <w:t xml:space="preserve"> to evaluate the quality of their work. </w:t>
      </w:r>
    </w:p>
    <w:p w14:paraId="19389B0C" w14:textId="299D7131" w:rsidR="007138C4" w:rsidRDefault="007138C4" w:rsidP="007138C4">
      <w:pPr>
        <w:rPr>
          <w:ins w:id="102" w:author="Enders, Stacie M (She/Her/Hers) (DHS)" w:date="2025-06-06T12:54:00Z"/>
        </w:rPr>
      </w:pPr>
      <w:r>
        <w:t xml:space="preserve">Sometimes the FBA process is relatively simple and the team can easily identify </w:t>
      </w:r>
      <w:r w:rsidR="00DC01B8">
        <w:t>the cause of the behavi</w:t>
      </w:r>
      <w:r w:rsidR="00F91033">
        <w:t>o</w:t>
      </w:r>
      <w:r w:rsidR="00DC01B8">
        <w:t>r</w:t>
      </w:r>
      <w:r>
        <w:t xml:space="preserve"> and how to address it. Other times it can be complex and might require extensive data collection, appointments with specialists</w:t>
      </w:r>
      <w:r w:rsidR="008A0DE6">
        <w:t xml:space="preserve"> and</w:t>
      </w:r>
      <w:r>
        <w:t xml:space="preserve"> trial and error. It</w:t>
      </w:r>
      <w:r w:rsidR="000E57AC">
        <w:t xml:space="preserve"> is </w:t>
      </w:r>
      <w:r>
        <w:t xml:space="preserve">normal for multiple professionals to work together on assessments, so don’t hesitate to ask for help if you are not sure about a portion of the assessment. </w:t>
      </w:r>
    </w:p>
    <w:p w14:paraId="61A03017" w14:textId="6924BBE4" w:rsidR="00F00DB4" w:rsidRDefault="008E5F0B" w:rsidP="007138C4">
      <w:ins w:id="103" w:author="Enders, Stacie M (She/Her/Hers) (DHS)" w:date="2025-06-06T12:55:00Z">
        <w:r>
          <w:t>Lastly, k</w:t>
        </w:r>
      </w:ins>
      <w:ins w:id="104" w:author="Enders, Stacie M (She/Her/Hers) (DHS)" w:date="2025-06-06T12:54:00Z">
        <w:r w:rsidR="00F00DB4">
          <w:t>eep in mind that a “functional assessment” is defined differently in statute and rule than “functional behavior assessment</w:t>
        </w:r>
      </w:ins>
      <w:ins w:id="105" w:author="Enders, Stacie M (She/Her/Hers) (DHS)" w:date="2025-08-28T15:36:00Z" w16du:dateUtc="2025-08-28T20:36:00Z">
        <w:r w:rsidR="00652517">
          <w:t>,</w:t>
        </w:r>
      </w:ins>
      <w:ins w:id="106" w:author="Enders, Stacie M (She/Her/Hers) (DHS)" w:date="2025-06-06T12:54:00Z">
        <w:r w:rsidR="00F00DB4">
          <w:t>”</w:t>
        </w:r>
      </w:ins>
      <w:ins w:id="107" w:author="Enders, Stacie M (She/Her/Hers) (DHS)" w:date="2025-08-28T15:36:00Z" w16du:dateUtc="2025-08-28T20:36:00Z">
        <w:r w:rsidR="00652517">
          <w:t xml:space="preserve"> though sometimes people use those terms interchangeably.</w:t>
        </w:r>
      </w:ins>
      <w:ins w:id="108" w:author="Enders, Stacie M (She/Her/Hers) (DHS)" w:date="2025-06-06T12:54:00Z">
        <w:r w:rsidR="00F00DB4">
          <w:t xml:space="preserve"> </w:t>
        </w:r>
      </w:ins>
      <w:ins w:id="109" w:author="Enders, Stacie M (She/Her/Hers) (DHS)" w:date="2025-06-06T12:55:00Z">
        <w:r>
          <w:t xml:space="preserve">This training does not cover functional assessments. </w:t>
        </w:r>
      </w:ins>
    </w:p>
    <w:p w14:paraId="0FA814E8" w14:textId="69A6B0F4" w:rsidR="00A82946" w:rsidRDefault="00C54334" w:rsidP="00A82946">
      <w:pPr>
        <w:pStyle w:val="Heading2"/>
      </w:pPr>
      <w:r>
        <w:t xml:space="preserve">Positive </w:t>
      </w:r>
      <w:r w:rsidR="00A93D56">
        <w:t>support strategies</w:t>
      </w:r>
    </w:p>
    <w:p w14:paraId="49D8ED56" w14:textId="21DDC4B5" w:rsidR="00C907A0" w:rsidRDefault="00A53A16" w:rsidP="008964D5">
      <w:r w:rsidRPr="00350BE6">
        <w:t>A “positive support strategy</w:t>
      </w:r>
      <w:r w:rsidR="00D7334A" w:rsidRPr="00350BE6">
        <w:t>”</w:t>
      </w:r>
      <w:r w:rsidRPr="00350BE6">
        <w:t xml:space="preserve"> means a strengths-based strategy </w:t>
      </w:r>
      <w:r w:rsidR="00CB3262" w:rsidRPr="00350BE6">
        <w:t>based on</w:t>
      </w:r>
      <w:r w:rsidRPr="00350BE6">
        <w:t xml:space="preserve"> an individualized assessment</w:t>
      </w:r>
      <w:r w:rsidR="007138C4" w:rsidRPr="00350BE6">
        <w:t xml:space="preserve"> (</w:t>
      </w:r>
      <w:r w:rsidR="00876400" w:rsidRPr="00350BE6">
        <w:t>such as an FBA or</w:t>
      </w:r>
      <w:r w:rsidR="007138C4" w:rsidRPr="00350BE6">
        <w:t xml:space="preserve"> other type of assessment)</w:t>
      </w:r>
      <w:r w:rsidRPr="00350BE6">
        <w:t xml:space="preserve"> </w:t>
      </w:r>
      <w:r w:rsidR="00CB3262" w:rsidRPr="00350BE6">
        <w:t>that emphasizes teaching</w:t>
      </w:r>
      <w:r w:rsidRPr="00350BE6">
        <w:t xml:space="preserve"> a person</w:t>
      </w:r>
      <w:r w:rsidR="009E7506" w:rsidRPr="00350BE6">
        <w:t xml:space="preserve"> </w:t>
      </w:r>
      <w:r w:rsidRPr="00350BE6">
        <w:t>productive</w:t>
      </w:r>
      <w:r w:rsidR="009E7506" w:rsidRPr="00350BE6">
        <w:t xml:space="preserve">, </w:t>
      </w:r>
      <w:r w:rsidRPr="00350BE6">
        <w:t xml:space="preserve">self-determined skills or alternative behaviors without the use of restrictive interventions. </w:t>
      </w:r>
    </w:p>
    <w:p w14:paraId="626AF283" w14:textId="71E56F3F" w:rsidR="00A53A16" w:rsidRDefault="00A53A16" w:rsidP="00A53A16">
      <w:r>
        <w:t>Service providers</w:t>
      </w:r>
      <w:r w:rsidRPr="00A53A16">
        <w:t xml:space="preserve"> must use positive support strategies </w:t>
      </w:r>
      <w:r w:rsidR="006E3311">
        <w:t>when delivering services</w:t>
      </w:r>
      <w:r w:rsidRPr="00A53A16">
        <w:t>.</w:t>
      </w:r>
      <w:r w:rsidR="00C907A0">
        <w:t xml:space="preserve"> </w:t>
      </w:r>
      <w:r w:rsidRPr="00A53A16">
        <w:t xml:space="preserve">At least every six months, </w:t>
      </w:r>
      <w:r w:rsidR="0033274F">
        <w:t xml:space="preserve">in collaboration with the person, </w:t>
      </w:r>
      <w:r w:rsidRPr="00A53A16">
        <w:t>the license holder must</w:t>
      </w:r>
      <w:r w:rsidR="00C907A0">
        <w:t>:</w:t>
      </w:r>
    </w:p>
    <w:p w14:paraId="661D47E5" w14:textId="6B51C4F1" w:rsidR="0033274F" w:rsidRDefault="0033274F" w:rsidP="00D25987">
      <w:pPr>
        <w:pStyle w:val="ListParagraph"/>
        <w:numPr>
          <w:ilvl w:val="0"/>
          <w:numId w:val="6"/>
        </w:numPr>
      </w:pPr>
      <w:r>
        <w:t>Assess the person</w:t>
      </w:r>
      <w:r w:rsidR="00D7334A">
        <w:t>’</w:t>
      </w:r>
      <w:r>
        <w:t>s strengths, needs</w:t>
      </w:r>
      <w:r w:rsidR="008A0DE6">
        <w:t xml:space="preserve"> and</w:t>
      </w:r>
      <w:r>
        <w:t xml:space="preserve"> preferences</w:t>
      </w:r>
      <w:r w:rsidR="00A93D56">
        <w:t>.</w:t>
      </w:r>
    </w:p>
    <w:p w14:paraId="144ED649" w14:textId="7542ECB7" w:rsidR="00A53A16" w:rsidRDefault="00A53A16" w:rsidP="00D25987">
      <w:pPr>
        <w:pStyle w:val="ListParagraph"/>
        <w:numPr>
          <w:ilvl w:val="0"/>
          <w:numId w:val="6"/>
        </w:numPr>
      </w:pPr>
      <w:r>
        <w:t>Select positive support strategies that integrate the person into their community and are:</w:t>
      </w:r>
    </w:p>
    <w:p w14:paraId="2F7F7421" w14:textId="322FA6A5" w:rsidR="00A53A16" w:rsidRDefault="00A53A16" w:rsidP="00D25987">
      <w:pPr>
        <w:pStyle w:val="ListParagraph"/>
        <w:numPr>
          <w:ilvl w:val="1"/>
          <w:numId w:val="6"/>
        </w:numPr>
      </w:pPr>
      <w:r>
        <w:t>Evidence-based</w:t>
      </w:r>
    </w:p>
    <w:p w14:paraId="4796E603" w14:textId="183BA70F" w:rsidR="00A53A16" w:rsidRDefault="00A53A16" w:rsidP="00D25987">
      <w:pPr>
        <w:pStyle w:val="ListParagraph"/>
        <w:numPr>
          <w:ilvl w:val="1"/>
          <w:numId w:val="6"/>
        </w:numPr>
      </w:pPr>
      <w:r>
        <w:t>Person-centered</w:t>
      </w:r>
    </w:p>
    <w:p w14:paraId="0302DAA2" w14:textId="2C4BB314" w:rsidR="00A53A16" w:rsidRDefault="00A53A16" w:rsidP="00D25987">
      <w:pPr>
        <w:pStyle w:val="ListParagraph"/>
        <w:numPr>
          <w:ilvl w:val="1"/>
          <w:numId w:val="6"/>
        </w:numPr>
      </w:pPr>
      <w:r>
        <w:t>Ethical</w:t>
      </w:r>
    </w:p>
    <w:p w14:paraId="132C802F" w14:textId="4B1D6A09" w:rsidR="00A53A16" w:rsidRDefault="00A53A16" w:rsidP="00D25987">
      <w:pPr>
        <w:pStyle w:val="ListParagraph"/>
        <w:numPr>
          <w:ilvl w:val="1"/>
          <w:numId w:val="6"/>
        </w:numPr>
      </w:pPr>
      <w:r>
        <w:t>The least restrictive option</w:t>
      </w:r>
    </w:p>
    <w:p w14:paraId="2D3E4871" w14:textId="15EC6D1E" w:rsidR="00A53A16" w:rsidRDefault="00A93D56" w:rsidP="00D25987">
      <w:pPr>
        <w:pStyle w:val="ListParagraph"/>
        <w:numPr>
          <w:ilvl w:val="1"/>
          <w:numId w:val="6"/>
        </w:numPr>
      </w:pPr>
      <w:r>
        <w:t>E</w:t>
      </w:r>
      <w:r w:rsidR="00A53A16">
        <w:t>ffective</w:t>
      </w:r>
      <w:r>
        <w:t>.</w:t>
      </w:r>
    </w:p>
    <w:p w14:paraId="18635C27" w14:textId="65B72498" w:rsidR="00A53A16" w:rsidRDefault="0077228D" w:rsidP="00D25987">
      <w:pPr>
        <w:pStyle w:val="ListParagraph"/>
        <w:numPr>
          <w:ilvl w:val="0"/>
          <w:numId w:val="6"/>
        </w:numPr>
      </w:pPr>
      <w:r>
        <w:t>Support the person’s self-determination and decision-making</w:t>
      </w:r>
      <w:r w:rsidR="00A93D56">
        <w:t>.</w:t>
      </w:r>
    </w:p>
    <w:p w14:paraId="565F2784" w14:textId="62082325" w:rsidR="00A53A16" w:rsidRDefault="00C907A0" w:rsidP="00D25987">
      <w:pPr>
        <w:pStyle w:val="ListParagraph"/>
        <w:numPr>
          <w:ilvl w:val="0"/>
          <w:numId w:val="6"/>
        </w:numPr>
      </w:pPr>
      <w:r>
        <w:t>C</w:t>
      </w:r>
      <w:r w:rsidR="00A53A16">
        <w:t>reate a desirable quality of life for the person through inclusive, supportive</w:t>
      </w:r>
      <w:r w:rsidR="008A0DE6">
        <w:t xml:space="preserve"> and</w:t>
      </w:r>
      <w:r w:rsidR="00A53A16">
        <w:t xml:space="preserve"> therapeutic environments</w:t>
      </w:r>
      <w:r w:rsidR="00A93D56">
        <w:t>.</w:t>
      </w:r>
      <w:r>
        <w:t xml:space="preserve"> </w:t>
      </w:r>
    </w:p>
    <w:p w14:paraId="3FEDCEF8" w14:textId="6990323D" w:rsidR="003E4C6A" w:rsidRDefault="0033274F" w:rsidP="00D25987">
      <w:pPr>
        <w:pStyle w:val="ListParagraph"/>
        <w:numPr>
          <w:ilvl w:val="0"/>
          <w:numId w:val="6"/>
        </w:numPr>
      </w:pPr>
      <w:r>
        <w:lastRenderedPageBreak/>
        <w:t xml:space="preserve">Evaluate the effectiveness of </w:t>
      </w:r>
      <w:r w:rsidR="00082BCE">
        <w:t>these</w:t>
      </w:r>
      <w:r>
        <w:t xml:space="preserve"> strategies, </w:t>
      </w:r>
      <w:r w:rsidR="00A17E81">
        <w:t>usually by collecting data in various forms</w:t>
      </w:r>
      <w:r>
        <w:t xml:space="preserve">. </w:t>
      </w:r>
      <w:r w:rsidR="00A53A16" w:rsidRPr="00A53A16">
        <w:t xml:space="preserve">Based </w:t>
      </w:r>
      <w:r w:rsidR="00AC41D4">
        <w:t>on this review</w:t>
      </w:r>
      <w:r w:rsidR="00A53A16" w:rsidRPr="00A53A16">
        <w:t xml:space="preserve">, the license holder </w:t>
      </w:r>
      <w:r w:rsidR="00AC41D4">
        <w:t>should</w:t>
      </w:r>
      <w:r w:rsidR="00A53A16" w:rsidRPr="00A53A16">
        <w:t xml:space="preserve"> </w:t>
      </w:r>
      <w:r w:rsidR="00A85C12">
        <w:t>decide if the strategies need changes and make any necessary adjustments.</w:t>
      </w:r>
    </w:p>
    <w:p w14:paraId="166618B1" w14:textId="4EAE7DEB" w:rsidR="00A54FCC" w:rsidRDefault="0065494A" w:rsidP="00A54FCC">
      <w:r>
        <w:t>Remember that staff implementing positive support strategies are more likely to succeed if their own basic needs</w:t>
      </w:r>
      <w:r w:rsidR="00A93D56">
        <w:t xml:space="preserve"> </w:t>
      </w:r>
      <w:r>
        <w:t>—</w:t>
      </w:r>
      <w:r w:rsidR="00A93D56">
        <w:t xml:space="preserve"> </w:t>
      </w:r>
      <w:r>
        <w:t>like housing, food</w:t>
      </w:r>
      <w:r w:rsidR="008A0DE6">
        <w:t xml:space="preserve"> and</w:t>
      </w:r>
      <w:r>
        <w:t xml:space="preserve"> safety</w:t>
      </w:r>
      <w:r w:rsidR="00A93D56">
        <w:t xml:space="preserve"> </w:t>
      </w:r>
      <w:r>
        <w:t>—</w:t>
      </w:r>
      <w:r w:rsidR="00A93D56">
        <w:t xml:space="preserve"> </w:t>
      </w:r>
      <w:r>
        <w:t xml:space="preserve">are met. Regularly check in with employees and colleagues to see what they need to effectively </w:t>
      </w:r>
      <w:r w:rsidR="00A54FCC">
        <w:t xml:space="preserve">meet these requirements. </w:t>
      </w:r>
    </w:p>
    <w:p w14:paraId="6A14E437" w14:textId="559DF51B" w:rsidR="00C3339F" w:rsidRDefault="00C54334" w:rsidP="007479BD">
      <w:pPr>
        <w:pStyle w:val="Heading3"/>
      </w:pPr>
      <w:r w:rsidRPr="00D838D7">
        <w:t xml:space="preserve">Examples </w:t>
      </w:r>
      <w:r w:rsidR="00A93D56" w:rsidRPr="00D838D7">
        <w:t>of positive support strategies</w:t>
      </w:r>
    </w:p>
    <w:p w14:paraId="25404EE2" w14:textId="77777777" w:rsidR="00C3339F" w:rsidRDefault="00C3339F" w:rsidP="00C3339F">
      <w:pPr>
        <w:pStyle w:val="Heading4"/>
      </w:pPr>
      <w:r>
        <w:t>Example 1</w:t>
      </w:r>
    </w:p>
    <w:p w14:paraId="40083B86" w14:textId="73646D6E" w:rsidR="00244761" w:rsidRDefault="007A2FCC" w:rsidP="0033274F">
      <w:r>
        <w:t>A</w:t>
      </w:r>
      <w:r w:rsidR="00FC4EE2">
        <w:t xml:space="preserve"> person receiving supports </w:t>
      </w:r>
      <w:r w:rsidR="002F6D95">
        <w:t>who</w:t>
      </w:r>
      <w:r w:rsidR="00FC4EE2">
        <w:t xml:space="preserve"> does not use words to communicate</w:t>
      </w:r>
      <w:r>
        <w:t xml:space="preserve"> engage</w:t>
      </w:r>
      <w:r w:rsidR="00244761">
        <w:t>s</w:t>
      </w:r>
      <w:r>
        <w:t xml:space="preserve"> in self-injurious behaviors when their service provider does not do something as expected. The service provider work</w:t>
      </w:r>
      <w:r w:rsidR="00244761">
        <w:t>s</w:t>
      </w:r>
      <w:r>
        <w:t xml:space="preserve"> with the person to </w:t>
      </w:r>
      <w:r w:rsidR="007479BD">
        <w:t xml:space="preserve">conduct an assessment and </w:t>
      </w:r>
      <w:r>
        <w:t>develop</w:t>
      </w:r>
      <w:r w:rsidR="00B10A18">
        <w:t>s</w:t>
      </w:r>
      <w:r>
        <w:t xml:space="preserve"> a plan for improving communication</w:t>
      </w:r>
      <w:r w:rsidR="00244761">
        <w:t xml:space="preserve"> by teaching </w:t>
      </w:r>
      <w:r w:rsidR="003C4C32">
        <w:t>them</w:t>
      </w:r>
      <w:r w:rsidR="00244761">
        <w:t xml:space="preserve"> how to use a new picture system</w:t>
      </w:r>
      <w:r>
        <w:t xml:space="preserve">, which is a positive support strategy. If needed, </w:t>
      </w:r>
      <w:r w:rsidR="00BA0201">
        <w:t>they may ask</w:t>
      </w:r>
      <w:r>
        <w:t xml:space="preserve"> the lead agency</w:t>
      </w:r>
      <w:ins w:id="110" w:author="Enders, Stacie M (She/Her/Hers) (DHS)" w:date="2025-08-28T15:49:00Z" w16du:dateUtc="2025-08-28T20:49:00Z">
        <w:r w:rsidR="00CE1BAE">
          <w:t xml:space="preserve"> (meaning the county or tribal nation)</w:t>
        </w:r>
      </w:ins>
      <w:r>
        <w:t xml:space="preserve"> to bring in specialists, such as a </w:t>
      </w:r>
      <w:r w:rsidR="00527111">
        <w:t>speech-language pathologist</w:t>
      </w:r>
      <w:r w:rsidR="00F1541A">
        <w:t>, to help the person and their team</w:t>
      </w:r>
      <w:r w:rsidR="007E7519">
        <w:t>.</w:t>
      </w:r>
      <w:r w:rsidR="00244761">
        <w:t xml:space="preserve"> The </w:t>
      </w:r>
      <w:r w:rsidR="00FB717E">
        <w:t xml:space="preserve">team starts by collecting data on how often the person engages in self-injurious behavior and continues to track this over time to see if the frequency changes with the use of the new picture </w:t>
      </w:r>
      <w:r w:rsidR="00244761">
        <w:t xml:space="preserve">system. </w:t>
      </w:r>
    </w:p>
    <w:p w14:paraId="2DB59D68" w14:textId="6E18DC4B" w:rsidR="00244761" w:rsidRDefault="00244761" w:rsidP="0033274F">
      <w:r>
        <w:t xml:space="preserve">In this example, </w:t>
      </w:r>
      <w:r w:rsidR="0034316D">
        <w:t>if the frequency of self-injurious behavior decreases, it might indicate that the new picture system for communication is effective. However, other factors could also influence this change, such as the person’s health or how staff are responding to the self-injury</w:t>
      </w:r>
      <w:r w:rsidR="00237A59">
        <w:t>.</w:t>
      </w:r>
      <w:r>
        <w:t xml:space="preserve"> </w:t>
      </w:r>
      <w:r w:rsidR="005522C8">
        <w:t>However, i</w:t>
      </w:r>
      <w:r>
        <w:t xml:space="preserve">f the team </w:t>
      </w:r>
      <w:r w:rsidR="000C04E8">
        <w:t>finds that the frequency of self-injurious behavior increases or stays the same, they m</w:t>
      </w:r>
      <w:r w:rsidR="00527111">
        <w:t>ight</w:t>
      </w:r>
      <w:r w:rsidR="000C04E8">
        <w:t xml:space="preserve"> need to</w:t>
      </w:r>
      <w:r>
        <w:t>:</w:t>
      </w:r>
    </w:p>
    <w:p w14:paraId="78B4ED54" w14:textId="73053DEF" w:rsidR="00244761" w:rsidRDefault="00244761" w:rsidP="00350BE6">
      <w:pPr>
        <w:pStyle w:val="ListParagraph"/>
        <w:numPr>
          <w:ilvl w:val="0"/>
          <w:numId w:val="21"/>
        </w:numPr>
      </w:pPr>
      <w:r>
        <w:t>Modif</w:t>
      </w:r>
      <w:r w:rsidR="0039424F">
        <w:t>y the positive support strategy</w:t>
      </w:r>
      <w:r w:rsidR="00527111">
        <w:t>.</w:t>
      </w:r>
    </w:p>
    <w:p w14:paraId="71891729" w14:textId="39FB9A47" w:rsidR="00244761" w:rsidRDefault="00244761" w:rsidP="00244761">
      <w:pPr>
        <w:pStyle w:val="ListParagraph"/>
        <w:numPr>
          <w:ilvl w:val="0"/>
          <w:numId w:val="21"/>
        </w:numPr>
      </w:pPr>
      <w:r>
        <w:t>Replac</w:t>
      </w:r>
      <w:r w:rsidR="0039424F">
        <w:t>e it with a different</w:t>
      </w:r>
      <w:r w:rsidR="00626C23">
        <w:t xml:space="preserve"> strategy</w:t>
      </w:r>
      <w:r w:rsidR="00527111">
        <w:t>.</w:t>
      </w:r>
    </w:p>
    <w:p w14:paraId="052C86C9" w14:textId="00D995DF" w:rsidR="00244761" w:rsidRDefault="00626C23" w:rsidP="00244761">
      <w:pPr>
        <w:pStyle w:val="ListParagraph"/>
        <w:numPr>
          <w:ilvl w:val="0"/>
          <w:numId w:val="21"/>
        </w:numPr>
      </w:pPr>
      <w:r>
        <w:t>Add more strategies if the person’s communication skills have improved but self-injury hasn’t decreased</w:t>
      </w:r>
      <w:r w:rsidR="00527111">
        <w:t>.</w:t>
      </w:r>
      <w:r w:rsidR="00244761">
        <w:t xml:space="preserve"> </w:t>
      </w:r>
    </w:p>
    <w:p w14:paraId="669699AE" w14:textId="11C033DF" w:rsidR="0033274F" w:rsidRDefault="00E73876" w:rsidP="00244761">
      <w:pPr>
        <w:pStyle w:val="ListParagraph"/>
        <w:numPr>
          <w:ilvl w:val="0"/>
          <w:numId w:val="21"/>
        </w:numPr>
      </w:pPr>
      <w:r>
        <w:t xml:space="preserve">Ensure caregivers </w:t>
      </w:r>
      <w:r w:rsidR="00527111">
        <w:t>use</w:t>
      </w:r>
      <w:r>
        <w:t xml:space="preserve"> the strategy more </w:t>
      </w:r>
      <w:r w:rsidR="00244761">
        <w:t xml:space="preserve">consistently. </w:t>
      </w:r>
    </w:p>
    <w:p w14:paraId="1705F5FA" w14:textId="2BCBEA91" w:rsidR="00C3339F" w:rsidRDefault="00C3339F" w:rsidP="00C3339F">
      <w:pPr>
        <w:pStyle w:val="Heading4"/>
      </w:pPr>
      <w:r>
        <w:t>Example 2</w:t>
      </w:r>
    </w:p>
    <w:p w14:paraId="3418F816" w14:textId="2CEEFDC7" w:rsidR="00876400" w:rsidRPr="00876400" w:rsidRDefault="00876400" w:rsidP="00876400">
      <w:pPr>
        <w:pStyle w:val="Heading3"/>
        <w:rPr>
          <w:rFonts w:ascii="Calibri" w:eastAsia="Times New Roman" w:hAnsi="Calibri" w:cs="Times New Roman"/>
          <w:b w:val="0"/>
          <w:color w:val="auto"/>
          <w:sz w:val="22"/>
          <w:szCs w:val="22"/>
        </w:rPr>
      </w:pPr>
      <w:r w:rsidRPr="00876400">
        <w:rPr>
          <w:rFonts w:ascii="Calibri" w:eastAsia="Times New Roman" w:hAnsi="Calibri" w:cs="Times New Roman"/>
          <w:b w:val="0"/>
          <w:color w:val="auto"/>
          <w:sz w:val="22"/>
          <w:szCs w:val="22"/>
        </w:rPr>
        <w:t xml:space="preserve">A teenager receiving support </w:t>
      </w:r>
      <w:r w:rsidR="00FA535B" w:rsidRPr="00FA535B">
        <w:rPr>
          <w:rFonts w:ascii="Calibri" w:eastAsia="Times New Roman" w:hAnsi="Calibri" w:cs="Times New Roman"/>
          <w:b w:val="0"/>
          <w:color w:val="auto"/>
          <w:sz w:val="22"/>
          <w:szCs w:val="22"/>
        </w:rPr>
        <w:t>causes significant property destruction when unsure how to answer schoolwork questions</w:t>
      </w:r>
      <w:r w:rsidRPr="00876400">
        <w:rPr>
          <w:rFonts w:ascii="Calibri" w:eastAsia="Times New Roman" w:hAnsi="Calibri" w:cs="Times New Roman"/>
          <w:b w:val="0"/>
          <w:color w:val="auto"/>
          <w:sz w:val="22"/>
          <w:szCs w:val="22"/>
        </w:rPr>
        <w:t>. The service provider works with the person to</w:t>
      </w:r>
      <w:r w:rsidR="007479BD">
        <w:rPr>
          <w:rFonts w:ascii="Calibri" w:eastAsia="Times New Roman" w:hAnsi="Calibri" w:cs="Times New Roman"/>
          <w:b w:val="0"/>
          <w:color w:val="auto"/>
          <w:sz w:val="22"/>
          <w:szCs w:val="22"/>
        </w:rPr>
        <w:t xml:space="preserve"> assess the situation and</w:t>
      </w:r>
      <w:r w:rsidRPr="00876400">
        <w:rPr>
          <w:rFonts w:ascii="Calibri" w:eastAsia="Times New Roman" w:hAnsi="Calibri" w:cs="Times New Roman"/>
          <w:b w:val="0"/>
          <w:color w:val="auto"/>
          <w:sz w:val="22"/>
          <w:szCs w:val="22"/>
        </w:rPr>
        <w:t xml:space="preserve"> develop</w:t>
      </w:r>
      <w:r w:rsidR="004A375B">
        <w:rPr>
          <w:rFonts w:ascii="Calibri" w:eastAsia="Times New Roman" w:hAnsi="Calibri" w:cs="Times New Roman"/>
          <w:b w:val="0"/>
          <w:color w:val="auto"/>
          <w:sz w:val="22"/>
          <w:szCs w:val="22"/>
        </w:rPr>
        <w:t>s</w:t>
      </w:r>
      <w:r w:rsidRPr="00876400">
        <w:rPr>
          <w:rFonts w:ascii="Calibri" w:eastAsia="Times New Roman" w:hAnsi="Calibri" w:cs="Times New Roman"/>
          <w:b w:val="0"/>
          <w:color w:val="auto"/>
          <w:sz w:val="22"/>
          <w:szCs w:val="22"/>
        </w:rPr>
        <w:t xml:space="preserve"> a support plan that includes teaching coping skills and a reward system for </w:t>
      </w:r>
      <w:r w:rsidR="004A375B">
        <w:rPr>
          <w:rFonts w:ascii="Calibri" w:eastAsia="Times New Roman" w:hAnsi="Calibri" w:cs="Times New Roman"/>
          <w:b w:val="0"/>
          <w:color w:val="auto"/>
          <w:sz w:val="22"/>
          <w:szCs w:val="22"/>
        </w:rPr>
        <w:t>using</w:t>
      </w:r>
      <w:r w:rsidRPr="00876400">
        <w:rPr>
          <w:rFonts w:ascii="Calibri" w:eastAsia="Times New Roman" w:hAnsi="Calibri" w:cs="Times New Roman"/>
          <w:b w:val="0"/>
          <w:color w:val="auto"/>
          <w:sz w:val="22"/>
          <w:szCs w:val="22"/>
        </w:rPr>
        <w:t xml:space="preserve"> </w:t>
      </w:r>
      <w:r w:rsidR="00223B17">
        <w:rPr>
          <w:rFonts w:ascii="Calibri" w:eastAsia="Times New Roman" w:hAnsi="Calibri" w:cs="Times New Roman"/>
          <w:b w:val="0"/>
          <w:color w:val="auto"/>
          <w:sz w:val="22"/>
          <w:szCs w:val="22"/>
        </w:rPr>
        <w:t>those</w:t>
      </w:r>
      <w:r w:rsidRPr="00876400">
        <w:rPr>
          <w:rFonts w:ascii="Calibri" w:eastAsia="Times New Roman" w:hAnsi="Calibri" w:cs="Times New Roman"/>
          <w:b w:val="0"/>
          <w:color w:val="auto"/>
          <w:sz w:val="22"/>
          <w:szCs w:val="22"/>
        </w:rPr>
        <w:t xml:space="preserve"> skills instead of </w:t>
      </w:r>
      <w:r w:rsidR="00223B17">
        <w:rPr>
          <w:rFonts w:ascii="Calibri" w:eastAsia="Times New Roman" w:hAnsi="Calibri" w:cs="Times New Roman"/>
          <w:b w:val="0"/>
          <w:color w:val="auto"/>
          <w:sz w:val="22"/>
          <w:szCs w:val="22"/>
        </w:rPr>
        <w:t>destroying property</w:t>
      </w:r>
      <w:ins w:id="111" w:author="Enders, Stacie M (She/Her/Hers) (DHS)" w:date="2025-06-02T11:22:00Z">
        <w:r w:rsidR="00097958">
          <w:rPr>
            <w:rFonts w:ascii="Calibri" w:eastAsia="Times New Roman" w:hAnsi="Calibri" w:cs="Times New Roman"/>
            <w:b w:val="0"/>
            <w:color w:val="auto"/>
            <w:sz w:val="22"/>
            <w:szCs w:val="22"/>
          </w:rPr>
          <w:t>, which are positive support strategies</w:t>
        </w:r>
      </w:ins>
      <w:r w:rsidRPr="00876400">
        <w:rPr>
          <w:rFonts w:ascii="Calibri" w:eastAsia="Times New Roman" w:hAnsi="Calibri" w:cs="Times New Roman"/>
          <w:b w:val="0"/>
          <w:color w:val="auto"/>
          <w:sz w:val="22"/>
          <w:szCs w:val="22"/>
        </w:rPr>
        <w:t xml:space="preserve">. </w:t>
      </w:r>
      <w:r w:rsidR="00A809CC" w:rsidRPr="00A809CC">
        <w:rPr>
          <w:rFonts w:ascii="Calibri" w:eastAsia="Times New Roman" w:hAnsi="Calibri" w:cs="Times New Roman"/>
          <w:b w:val="0"/>
          <w:color w:val="auto"/>
          <w:sz w:val="22"/>
          <w:szCs w:val="22"/>
        </w:rPr>
        <w:t xml:space="preserve">The team has data showing that the teenager engaged in property destruction seven times during school lessons over the past week. They continue to track data over the next couple of months to see if property destruction decreases with the new support plan </w:t>
      </w:r>
      <w:proofErr w:type="gramStart"/>
      <w:r w:rsidR="00A809CC" w:rsidRPr="00A809CC">
        <w:rPr>
          <w:rFonts w:ascii="Calibri" w:eastAsia="Times New Roman" w:hAnsi="Calibri" w:cs="Times New Roman"/>
          <w:b w:val="0"/>
          <w:color w:val="auto"/>
          <w:sz w:val="22"/>
          <w:szCs w:val="22"/>
        </w:rPr>
        <w:t>and also</w:t>
      </w:r>
      <w:proofErr w:type="gramEnd"/>
      <w:r w:rsidR="00A809CC" w:rsidRPr="00A809CC">
        <w:rPr>
          <w:rFonts w:ascii="Calibri" w:eastAsia="Times New Roman" w:hAnsi="Calibri" w:cs="Times New Roman"/>
          <w:b w:val="0"/>
          <w:color w:val="auto"/>
          <w:sz w:val="22"/>
          <w:szCs w:val="22"/>
        </w:rPr>
        <w:t xml:space="preserve"> start collecting data on the use of coping</w:t>
      </w:r>
      <w:r w:rsidR="00A809CC">
        <w:rPr>
          <w:rFonts w:ascii="Calibri" w:eastAsia="Times New Roman" w:hAnsi="Calibri" w:cs="Times New Roman"/>
          <w:b w:val="0"/>
          <w:color w:val="auto"/>
          <w:sz w:val="22"/>
          <w:szCs w:val="22"/>
        </w:rPr>
        <w:t xml:space="preserve"> </w:t>
      </w:r>
      <w:r w:rsidRPr="00876400">
        <w:rPr>
          <w:rFonts w:ascii="Calibri" w:eastAsia="Times New Roman" w:hAnsi="Calibri" w:cs="Times New Roman"/>
          <w:b w:val="0"/>
          <w:color w:val="auto"/>
          <w:sz w:val="22"/>
          <w:szCs w:val="22"/>
        </w:rPr>
        <w:t>skills.</w:t>
      </w:r>
      <w:r w:rsidR="00D74FE9">
        <w:rPr>
          <w:rFonts w:ascii="Calibri" w:eastAsia="Times New Roman" w:hAnsi="Calibri" w:cs="Times New Roman"/>
          <w:b w:val="0"/>
          <w:color w:val="auto"/>
          <w:sz w:val="22"/>
          <w:szCs w:val="22"/>
        </w:rPr>
        <w:t xml:space="preserve"> </w:t>
      </w:r>
    </w:p>
    <w:p w14:paraId="3C9A3B34" w14:textId="24CAD399" w:rsidR="00876400" w:rsidRDefault="00876400" w:rsidP="00876400">
      <w:pPr>
        <w:pStyle w:val="Heading3"/>
        <w:rPr>
          <w:rFonts w:ascii="Calibri" w:eastAsia="Times New Roman" w:hAnsi="Calibri" w:cs="Times New Roman"/>
          <w:b w:val="0"/>
          <w:color w:val="auto"/>
          <w:sz w:val="22"/>
          <w:szCs w:val="22"/>
        </w:rPr>
      </w:pPr>
      <w:r w:rsidRPr="00876400">
        <w:rPr>
          <w:rFonts w:ascii="Calibri" w:eastAsia="Times New Roman" w:hAnsi="Calibri" w:cs="Times New Roman"/>
          <w:b w:val="0"/>
          <w:color w:val="auto"/>
          <w:sz w:val="22"/>
          <w:szCs w:val="22"/>
        </w:rPr>
        <w:t xml:space="preserve">In this example, either a </w:t>
      </w:r>
      <w:r w:rsidR="00C03F1C" w:rsidRPr="00C03F1C">
        <w:rPr>
          <w:rFonts w:ascii="Calibri" w:eastAsia="Times New Roman" w:hAnsi="Calibri" w:cs="Times New Roman"/>
          <w:b w:val="0"/>
          <w:color w:val="auto"/>
          <w:sz w:val="22"/>
          <w:szCs w:val="22"/>
        </w:rPr>
        <w:t>decrease in property destruction or an increase in the use of coping skills could indicate that the plan is effective, although other factors outside the plan m</w:t>
      </w:r>
      <w:r w:rsidR="00527111">
        <w:rPr>
          <w:rFonts w:ascii="Calibri" w:eastAsia="Times New Roman" w:hAnsi="Calibri" w:cs="Times New Roman"/>
          <w:b w:val="0"/>
          <w:color w:val="auto"/>
          <w:sz w:val="22"/>
          <w:szCs w:val="22"/>
        </w:rPr>
        <w:t>ight</w:t>
      </w:r>
      <w:r w:rsidR="00C03F1C" w:rsidRPr="00C03F1C">
        <w:rPr>
          <w:rFonts w:ascii="Calibri" w:eastAsia="Times New Roman" w:hAnsi="Calibri" w:cs="Times New Roman"/>
          <w:b w:val="0"/>
          <w:color w:val="auto"/>
          <w:sz w:val="22"/>
          <w:szCs w:val="22"/>
        </w:rPr>
        <w:t xml:space="preserve"> also affect the teenager’s behavior. If the </w:t>
      </w:r>
      <w:r w:rsidR="00C03F1C" w:rsidRPr="00C03F1C">
        <w:rPr>
          <w:rFonts w:ascii="Calibri" w:eastAsia="Times New Roman" w:hAnsi="Calibri" w:cs="Times New Roman"/>
          <w:b w:val="0"/>
          <w:color w:val="auto"/>
          <w:sz w:val="22"/>
          <w:szCs w:val="22"/>
        </w:rPr>
        <w:lastRenderedPageBreak/>
        <w:t>data show that the support plan isn’t working, the team should revise the plan and consult other professionals as needed to improve</w:t>
      </w:r>
      <w:r w:rsidR="00C03F1C">
        <w:rPr>
          <w:rFonts w:ascii="Calibri" w:eastAsia="Times New Roman" w:hAnsi="Calibri" w:cs="Times New Roman"/>
          <w:b w:val="0"/>
          <w:color w:val="auto"/>
          <w:sz w:val="22"/>
          <w:szCs w:val="22"/>
        </w:rPr>
        <w:t xml:space="preserve"> </w:t>
      </w:r>
      <w:r w:rsidRPr="00876400">
        <w:rPr>
          <w:rFonts w:ascii="Calibri" w:eastAsia="Times New Roman" w:hAnsi="Calibri" w:cs="Times New Roman"/>
          <w:b w:val="0"/>
          <w:color w:val="auto"/>
          <w:sz w:val="22"/>
          <w:szCs w:val="22"/>
        </w:rPr>
        <w:t xml:space="preserve">supports. </w:t>
      </w:r>
    </w:p>
    <w:p w14:paraId="51007B8A" w14:textId="35FC4632" w:rsidR="00CE7305" w:rsidRDefault="00CE7305" w:rsidP="00CE7305">
      <w:pPr>
        <w:pStyle w:val="Heading4"/>
      </w:pPr>
      <w:r>
        <w:t>Example 3</w:t>
      </w:r>
    </w:p>
    <w:p w14:paraId="3897CCC3" w14:textId="00E69827" w:rsidR="00EC5782" w:rsidRDefault="009E4ADB" w:rsidP="00CE7305">
      <w:r>
        <w:t xml:space="preserve">A person is in a loud </w:t>
      </w:r>
      <w:ins w:id="112" w:author="Enders, Stacie M (She/Her/Hers) (DHS)" w:date="2025-06-02T11:25:00Z">
        <w:r w:rsidR="00F85C8B">
          <w:t xml:space="preserve">work </w:t>
        </w:r>
      </w:ins>
      <w:r>
        <w:t xml:space="preserve">environment and </w:t>
      </w:r>
      <w:r w:rsidR="00FA0B96">
        <w:t xml:space="preserve">starts feeling </w:t>
      </w:r>
      <w:r w:rsidR="00CE7305">
        <w:t>overstimulated, but the</w:t>
      </w:r>
      <w:ins w:id="113" w:author="Enders, Stacie M (She/Her/Hers) (DHS)" w:date="2025-06-02T11:26:00Z">
        <w:r w:rsidR="00F85C8B">
          <w:t xml:space="preserve">ir employer has made it clear they are unable to leave the </w:t>
        </w:r>
      </w:ins>
      <w:ins w:id="114" w:author="Enders, Stacie M (She/Her/Hers) (DHS)" w:date="2025-06-02T13:14:00Z">
        <w:r w:rsidR="00942A86">
          <w:t>restaurant</w:t>
        </w:r>
      </w:ins>
      <w:ins w:id="115" w:author="Enders, Stacie M (She/Her/Hers) (DHS)" w:date="2025-06-02T11:26:00Z">
        <w:r w:rsidR="00F85C8B">
          <w:t xml:space="preserve"> </w:t>
        </w:r>
      </w:ins>
      <w:del w:id="116" w:author="Enders, Stacie M (She/Her/Hers) (DHS)" w:date="2025-06-02T11:26:00Z">
        <w:r w:rsidR="00CE7305" w:rsidDel="00F85C8B">
          <w:delText xml:space="preserve">y are unable to leave the </w:delText>
        </w:r>
      </w:del>
      <w:ins w:id="117" w:author="Enders, Stacie M (She/Her/Hers) (DHS)" w:date="2025-06-02T11:24:00Z">
        <w:r w:rsidR="00097958">
          <w:t xml:space="preserve">until their </w:t>
        </w:r>
      </w:ins>
      <w:ins w:id="118" w:author="Enders, Stacie M (She/Her/Hers) (DHS)" w:date="2025-06-02T11:25:00Z">
        <w:r w:rsidR="00F85C8B">
          <w:t>afternoon shift is over</w:t>
        </w:r>
      </w:ins>
      <w:ins w:id="119" w:author="Enders, Stacie M (She/Her/Hers) (DHS)" w:date="2025-06-02T13:13:00Z">
        <w:r w:rsidR="00942A86">
          <w:t xml:space="preserve"> if they want to keep their job</w:t>
        </w:r>
      </w:ins>
      <w:del w:id="120" w:author="Enders, Stacie M (She/Her/Hers) (DHS)" w:date="2025-06-02T11:24:00Z">
        <w:r w:rsidR="00CE7305" w:rsidDel="00097958">
          <w:delText xml:space="preserve">area </w:delText>
        </w:r>
      </w:del>
      <w:del w:id="121" w:author="Enders, Stacie M (She/Her/Hers) (DHS)" w:date="2025-06-02T11:23:00Z">
        <w:r w:rsidR="00CE7305" w:rsidDel="00097958">
          <w:delText>due to program rules</w:delText>
        </w:r>
      </w:del>
      <w:r w:rsidR="00CE7305">
        <w:t xml:space="preserve">. </w:t>
      </w:r>
      <w:r w:rsidR="007E084D">
        <w:t xml:space="preserve">They begin </w:t>
      </w:r>
      <w:ins w:id="122" w:author="Enders, Stacie M (She/Her/Hers) (DHS)" w:date="2025-06-02T13:07:00Z">
        <w:r w:rsidR="00942A86">
          <w:t>knocking down</w:t>
        </w:r>
      </w:ins>
      <w:del w:id="123" w:author="Enders, Stacie M (She/Her/Hers) (DHS)" w:date="2025-06-02T13:07:00Z">
        <w:r w:rsidR="007E084D" w:rsidDel="00942A86">
          <w:delText>damaging</w:delText>
        </w:r>
      </w:del>
      <w:r w:rsidR="007E084D">
        <w:t xml:space="preserve"> </w:t>
      </w:r>
      <w:ins w:id="124" w:author="Enders, Stacie M (She/Her/Hers) (DHS)" w:date="2025-06-02T13:14:00Z">
        <w:r w:rsidR="00942A86">
          <w:t>boxes</w:t>
        </w:r>
      </w:ins>
      <w:del w:id="125" w:author="Enders, Stacie M (She/Her/Hers) (DHS)" w:date="2025-06-02T13:07:00Z">
        <w:r w:rsidR="007E084D" w:rsidDel="00942A86">
          <w:delText>property</w:delText>
        </w:r>
      </w:del>
      <w:r w:rsidR="00CE7305">
        <w:t xml:space="preserve">, </w:t>
      </w:r>
      <w:r w:rsidR="007E084D">
        <w:t>yelling</w:t>
      </w:r>
      <w:r w:rsidR="008A0DE6">
        <w:t xml:space="preserve"> and</w:t>
      </w:r>
      <w:r w:rsidR="00CE7305">
        <w:t xml:space="preserve"> try</w:t>
      </w:r>
      <w:r w:rsidR="00B16755">
        <w:t>ing</w:t>
      </w:r>
      <w:r w:rsidR="00CE7305">
        <w:t xml:space="preserve"> to get </w:t>
      </w:r>
      <w:ins w:id="126" w:author="Enders, Stacie M (She/Her/Hers) (DHS)" w:date="2025-06-02T13:18:00Z">
        <w:r w:rsidR="00563210">
          <w:t xml:space="preserve">a </w:t>
        </w:r>
      </w:ins>
      <w:ins w:id="127" w:author="Enders, Stacie M (She/Her/Hers) (DHS)" w:date="2025-06-02T11:26:00Z">
        <w:r w:rsidR="00F85C8B">
          <w:t xml:space="preserve">customer </w:t>
        </w:r>
      </w:ins>
      <w:del w:id="128" w:author="Enders, Stacie M (She/Her/Hers) (DHS)" w:date="2025-06-02T11:26:00Z">
        <w:r w:rsidR="00CE7305" w:rsidDel="00F85C8B">
          <w:delText xml:space="preserve">others </w:delText>
        </w:r>
      </w:del>
      <w:r w:rsidR="00CE7305">
        <w:t>to join</w:t>
      </w:r>
      <w:r>
        <w:t xml:space="preserve"> in</w:t>
      </w:r>
      <w:r w:rsidR="00CE7305">
        <w:t>. The</w:t>
      </w:r>
      <w:del w:id="129" w:author="Enders, Stacie M (She/Her/Hers) (DHS)" w:date="2025-06-02T11:26:00Z">
        <w:r w:rsidR="00CE7305" w:rsidDel="00F85C8B">
          <w:delText xml:space="preserve"> service </w:delText>
        </w:r>
      </w:del>
      <w:ins w:id="130" w:author="Enders, Stacie M (She/Her/Hers) (DHS)" w:date="2025-06-02T11:26:00Z">
        <w:r w:rsidR="00F85C8B">
          <w:t xml:space="preserve"> empl</w:t>
        </w:r>
      </w:ins>
      <w:ins w:id="131" w:author="Enders, Stacie M (She/Her/Hers) (DHS)" w:date="2025-06-02T11:27:00Z">
        <w:r w:rsidR="00F85C8B">
          <w:t xml:space="preserve">oyment supports </w:t>
        </w:r>
      </w:ins>
      <w:r w:rsidR="00CE7305">
        <w:t xml:space="preserve">provider talks with </w:t>
      </w:r>
      <w:r w:rsidR="00B16755">
        <w:t>them</w:t>
      </w:r>
      <w:r w:rsidR="00CE7305">
        <w:t xml:space="preserve"> privately to </w:t>
      </w:r>
      <w:r w:rsidR="007479BD">
        <w:t>find out</w:t>
      </w:r>
      <w:r w:rsidR="00CE7305">
        <w:t xml:space="preserve"> why they are upset. </w:t>
      </w:r>
      <w:r w:rsidR="00B96F9E">
        <w:t xml:space="preserve">Although the person doesn’t say they’re overstimulated, their pacing and comments about how “annoying” and “stupid” everything is </w:t>
      </w:r>
      <w:proofErr w:type="gramStart"/>
      <w:r w:rsidR="00B96F9E">
        <w:t>suggest</w:t>
      </w:r>
      <w:proofErr w:type="gramEnd"/>
      <w:r w:rsidR="00B96F9E">
        <w:t xml:space="preserve"> they might be</w:t>
      </w:r>
      <w:r w:rsidR="00BC2732">
        <w:t>. The provider then helps</w:t>
      </w:r>
      <w:r w:rsidR="00CE7305">
        <w:t xml:space="preserve"> the person go to </w:t>
      </w:r>
      <w:ins w:id="132" w:author="Enders, Stacie M (She/Her/Hers) (DHS)" w:date="2025-06-02T13:16:00Z">
        <w:r w:rsidR="00942A86">
          <w:t>the kitchen to work on alternative tasks</w:t>
        </w:r>
      </w:ins>
      <w:del w:id="133" w:author="Enders, Stacie M (She/Her/Hers) (DHS)" w:date="2025-06-02T13:16:00Z">
        <w:r w:rsidR="00CE7305" w:rsidDel="00942A86">
          <w:delText xml:space="preserve">a quieter area where they </w:delText>
        </w:r>
      </w:del>
      <w:del w:id="134" w:author="Enders, Stacie M (She/Her/Hers) (DHS)" w:date="2025-06-02T11:27:00Z">
        <w:r w:rsidR="00542B21" w:rsidDel="00F85C8B">
          <w:delText>have more space to relax</w:delText>
        </w:r>
      </w:del>
      <w:r w:rsidR="00542B21">
        <w:t xml:space="preserve"> </w:t>
      </w:r>
      <w:r w:rsidR="007B6C4A">
        <w:t xml:space="preserve">and explains that they can ask </w:t>
      </w:r>
      <w:ins w:id="135" w:author="Enders, Stacie M (She/Her/Hers) (DHS)" w:date="2025-06-02T13:16:00Z">
        <w:r w:rsidR="00942A86">
          <w:t xml:space="preserve">their manager </w:t>
        </w:r>
      </w:ins>
      <w:del w:id="136" w:author="Enders, Stacie M (She/Her/Hers) (DHS)" w:date="2025-06-02T13:16:00Z">
        <w:r w:rsidR="007B6C4A" w:rsidDel="00942A86">
          <w:delText xml:space="preserve">staff </w:delText>
        </w:r>
      </w:del>
      <w:r w:rsidR="007B6C4A">
        <w:t xml:space="preserve">for a </w:t>
      </w:r>
      <w:del w:id="137" w:author="Enders, Stacie M (She/Her/Hers) (DHS)" w:date="2025-06-02T11:27:00Z">
        <w:r w:rsidR="007B6C4A" w:rsidDel="00F85C8B">
          <w:delText>quiet space</w:delText>
        </w:r>
      </w:del>
      <w:ins w:id="138" w:author="Enders, Stacie M (She/Her/Hers) (DHS)" w:date="2025-06-02T11:27:00Z">
        <w:r w:rsidR="00F85C8B">
          <w:t>work change</w:t>
        </w:r>
      </w:ins>
      <w:r w:rsidR="007B6C4A">
        <w:t xml:space="preserve"> when they need </w:t>
      </w:r>
      <w:ins w:id="139" w:author="Enders, Stacie M (She/Her/Hers) (DHS)" w:date="2025-06-02T13:09:00Z">
        <w:r w:rsidR="00942A86">
          <w:t>a quieter area</w:t>
        </w:r>
      </w:ins>
      <w:del w:id="140" w:author="Enders, Stacie M (She/Her/Hers) (DHS)" w:date="2025-06-02T13:09:00Z">
        <w:r w:rsidR="007B6C4A" w:rsidDel="00942A86">
          <w:delText>a break</w:delText>
        </w:r>
      </w:del>
      <w:r w:rsidR="00BC2732">
        <w:t xml:space="preserve">. </w:t>
      </w:r>
      <w:del w:id="141" w:author="Enders, Stacie M (She/Her/Hers) (DHS)" w:date="2025-06-02T13:12:00Z">
        <w:r w:rsidR="00542B21" w:rsidDel="00942A86">
          <w:delText xml:space="preserve">The provider later </w:delText>
        </w:r>
      </w:del>
      <w:del w:id="142" w:author="Enders, Stacie M (She/Her/Hers) (DHS)" w:date="2025-06-02T13:10:00Z">
        <w:r w:rsidR="001114A9" w:rsidDel="00942A86">
          <w:delText>updates</w:delText>
        </w:r>
        <w:r w:rsidR="00542B21" w:rsidDel="00942A86">
          <w:delText xml:space="preserve"> their program policies to </w:delText>
        </w:r>
        <w:r w:rsidR="001114A9" w:rsidDel="00942A86">
          <w:delText>allow</w:delText>
        </w:r>
        <w:r w:rsidR="00542B21" w:rsidDel="00942A86">
          <w:delText xml:space="preserve"> all residents</w:delText>
        </w:r>
      </w:del>
      <w:del w:id="143" w:author="Enders, Stacie M (She/Her/Hers) (DHS)" w:date="2025-06-02T13:12:00Z">
        <w:r w:rsidR="00542B21" w:rsidDel="00942A86">
          <w:delText xml:space="preserve"> </w:delText>
        </w:r>
        <w:r w:rsidR="001114A9" w:rsidDel="00942A86">
          <w:delText>access</w:delText>
        </w:r>
        <w:r w:rsidR="00542B21" w:rsidDel="00942A86">
          <w:delText xml:space="preserve"> to quiet areas when desired. </w:delText>
        </w:r>
      </w:del>
      <w:r w:rsidR="00EC5782">
        <w:t>Going forward, t</w:t>
      </w:r>
      <w:r w:rsidR="00EC5782" w:rsidRPr="00EC5782">
        <w:t>he</w:t>
      </w:r>
      <w:r w:rsidR="00EC5782">
        <w:t xml:space="preserve"> pr</w:t>
      </w:r>
      <w:ins w:id="144" w:author="Enders, Stacie M (She/Her/Hers) (DHS)" w:date="2025-06-02T13:12:00Z">
        <w:r w:rsidR="00942A86">
          <w:t>ovider</w:t>
        </w:r>
      </w:ins>
      <w:del w:id="145" w:author="Enders, Stacie M (She/Her/Hers) (DHS)" w:date="2025-06-02T13:12:00Z">
        <w:r w:rsidR="00EC5782" w:rsidDel="00942A86">
          <w:delText>ogram</w:delText>
        </w:r>
      </w:del>
      <w:r w:rsidR="00EC5782">
        <w:t xml:space="preserve"> encourages</w:t>
      </w:r>
      <w:r w:rsidR="00EC5782" w:rsidRPr="00EC5782">
        <w:t xml:space="preserve"> the person to ask for</w:t>
      </w:r>
      <w:ins w:id="146" w:author="Enders, Stacie M (She/Her/Hers) (DHS)" w:date="2025-06-02T13:16:00Z">
        <w:r w:rsidR="00942A86">
          <w:t xml:space="preserve"> kitchen tasks, where it is q</w:t>
        </w:r>
      </w:ins>
      <w:ins w:id="147" w:author="Enders, Stacie M (She/Her/Hers) (DHS)" w:date="2025-06-02T13:17:00Z">
        <w:r w:rsidR="00942A86">
          <w:t>uieter,</w:t>
        </w:r>
      </w:ins>
      <w:del w:id="148" w:author="Enders, Stacie M (She/Her/Hers) (DHS)" w:date="2025-06-02T13:16:00Z">
        <w:r w:rsidR="00EC5782" w:rsidRPr="00EC5782" w:rsidDel="00942A86">
          <w:delText xml:space="preserve"> quiet time</w:delText>
        </w:r>
      </w:del>
      <w:r w:rsidR="00EC5782" w:rsidRPr="00EC5782">
        <w:t xml:space="preserve"> </w:t>
      </w:r>
      <w:r w:rsidR="00EA46DE">
        <w:t>when</w:t>
      </w:r>
      <w:r w:rsidR="00EC5782">
        <w:t xml:space="preserve"> needed </w:t>
      </w:r>
      <w:r w:rsidR="00EC5782" w:rsidRPr="00EC5782">
        <w:t xml:space="preserve">and </w:t>
      </w:r>
      <w:r w:rsidR="004F1CF7">
        <w:t xml:space="preserve">positively reinforces this choice when </w:t>
      </w:r>
      <w:r w:rsidR="00D84F65">
        <w:t>they do so</w:t>
      </w:r>
      <w:ins w:id="149" w:author="Enders, Stacie M (She/Her/Hers) (DHS)" w:date="2025-06-02T13:13:00Z">
        <w:r w:rsidR="00942A86">
          <w:t>, which is a positive support strategy</w:t>
        </w:r>
      </w:ins>
      <w:r w:rsidR="00EC5782" w:rsidRPr="00EC5782">
        <w:t>.</w:t>
      </w:r>
    </w:p>
    <w:p w14:paraId="121E4738" w14:textId="6F4A0EEA" w:rsidR="006A5163" w:rsidRDefault="00C54334" w:rsidP="00876400">
      <w:pPr>
        <w:pStyle w:val="Heading3"/>
      </w:pPr>
      <w:r>
        <w:t xml:space="preserve">Professional </w:t>
      </w:r>
      <w:r w:rsidR="00527111">
        <w:t>standards for positive supports strategies</w:t>
      </w:r>
    </w:p>
    <w:p w14:paraId="67889C9F" w14:textId="5C7888DB" w:rsidR="006A5163" w:rsidRDefault="006A5163" w:rsidP="006A5163">
      <w:r>
        <w:t>The license holder must use professional standards for positive support strategies, which can be found through the following resources:</w:t>
      </w:r>
    </w:p>
    <w:p w14:paraId="7EED7566" w14:textId="186AE0E7" w:rsidR="006A5163" w:rsidRDefault="006A5163" w:rsidP="00D25987">
      <w:pPr>
        <w:pStyle w:val="ListParagraph"/>
        <w:numPr>
          <w:ilvl w:val="0"/>
          <w:numId w:val="7"/>
        </w:numPr>
      </w:pPr>
      <w:r>
        <w:t xml:space="preserve">The </w:t>
      </w:r>
      <w:hyperlink r:id="rId23" w:history="1">
        <w:r w:rsidRPr="00237A59">
          <w:rPr>
            <w:rStyle w:val="Hyperlink"/>
          </w:rPr>
          <w:t>Association for Positive</w:t>
        </w:r>
        <w:r w:rsidRPr="00237A59">
          <w:rPr>
            <w:rStyle w:val="Hyperlink"/>
          </w:rPr>
          <w:t xml:space="preserve"> </w:t>
        </w:r>
        <w:r w:rsidRPr="00237A59">
          <w:rPr>
            <w:rStyle w:val="Hyperlink"/>
          </w:rPr>
          <w:t>Behavior Support</w:t>
        </w:r>
      </w:hyperlink>
      <w:r>
        <w:t xml:space="preserve"> </w:t>
      </w:r>
      <w:hyperlink r:id="rId24" w:history="1">
        <w:r w:rsidRPr="006A643B">
          <w:rPr>
            <w:rStyle w:val="Hyperlink"/>
          </w:rPr>
          <w:t>Standards of Practice</w:t>
        </w:r>
      </w:hyperlink>
      <w:r>
        <w:t>.</w:t>
      </w:r>
    </w:p>
    <w:p w14:paraId="76BDC1A3" w14:textId="3BBAD262" w:rsidR="006A5163" w:rsidRDefault="006A5163" w:rsidP="00D25987">
      <w:pPr>
        <w:pStyle w:val="ListParagraph"/>
        <w:numPr>
          <w:ilvl w:val="0"/>
          <w:numId w:val="7"/>
        </w:numPr>
      </w:pPr>
      <w:r>
        <w:t xml:space="preserve">The </w:t>
      </w:r>
      <w:hyperlink r:id="rId25" w:history="1">
        <w:r w:rsidR="00527111">
          <w:rPr>
            <w:rStyle w:val="Hyperlink"/>
          </w:rPr>
          <w:t>U.S.</w:t>
        </w:r>
        <w:r w:rsidRPr="00237A59">
          <w:rPr>
            <w:rStyle w:val="Hyperlink"/>
          </w:rPr>
          <w:t xml:space="preserve"> Department of Health and Human Services, Substance Abuse and Mental Health Services Administration (SAMHSA) National Registry of Evidence-Based Programs and Practices</w:t>
        </w:r>
      </w:hyperlink>
      <w:r>
        <w:t>.</w:t>
      </w:r>
    </w:p>
    <w:p w14:paraId="68BA8685" w14:textId="40B1D90F" w:rsidR="006A5163" w:rsidRDefault="00527111" w:rsidP="00D25987">
      <w:pPr>
        <w:pStyle w:val="ListParagraph"/>
        <w:numPr>
          <w:ilvl w:val="0"/>
          <w:numId w:val="7"/>
        </w:numPr>
      </w:pPr>
      <w:hyperlink r:id="rId26" w:history="1">
        <w:r w:rsidR="006A5163" w:rsidRPr="00527111">
          <w:rPr>
            <w:rStyle w:val="Hyperlink"/>
          </w:rPr>
          <w:t>SAMHSA Roadmap to Seclusion and Restraint Free Mental Health Services</w:t>
        </w:r>
      </w:hyperlink>
      <w:r w:rsidR="006A5163">
        <w:t>.</w:t>
      </w:r>
    </w:p>
    <w:p w14:paraId="56C78357" w14:textId="72AC99A1" w:rsidR="006A5163" w:rsidRDefault="006A5163" w:rsidP="00D25987">
      <w:pPr>
        <w:pStyle w:val="ListParagraph"/>
        <w:numPr>
          <w:ilvl w:val="0"/>
          <w:numId w:val="7"/>
        </w:numPr>
      </w:pPr>
      <w:r>
        <w:t xml:space="preserve">The </w:t>
      </w:r>
      <w:hyperlink r:id="rId27" w:history="1">
        <w:r w:rsidRPr="006F0B82">
          <w:rPr>
            <w:rStyle w:val="Hyperlink"/>
          </w:rPr>
          <w:t>Behavior Analyst Certific</w:t>
        </w:r>
        <w:r w:rsidRPr="006F0B82">
          <w:rPr>
            <w:rStyle w:val="Hyperlink"/>
          </w:rPr>
          <w:t>a</w:t>
        </w:r>
        <w:r w:rsidRPr="006F0B82">
          <w:rPr>
            <w:rStyle w:val="Hyperlink"/>
          </w:rPr>
          <w:t>tion Board</w:t>
        </w:r>
      </w:hyperlink>
      <w:r>
        <w:t xml:space="preserve"> </w:t>
      </w:r>
      <w:hyperlink r:id="rId28" w:history="1">
        <w:r w:rsidRPr="006A643B">
          <w:rPr>
            <w:rStyle w:val="Hyperlink"/>
          </w:rPr>
          <w:t>Guidelines for Responsible Conduct for Behavior Analysts</w:t>
        </w:r>
      </w:hyperlink>
      <w:r>
        <w:t>.</w:t>
      </w:r>
    </w:p>
    <w:p w14:paraId="3F069771" w14:textId="1917C389" w:rsidR="006A5163" w:rsidRPr="00350BE6" w:rsidRDefault="006A5163" w:rsidP="00D25987">
      <w:pPr>
        <w:pStyle w:val="ListParagraph"/>
        <w:numPr>
          <w:ilvl w:val="0"/>
          <w:numId w:val="7"/>
        </w:numPr>
      </w:pPr>
      <w:r w:rsidRPr="00350BE6">
        <w:t xml:space="preserve">The </w:t>
      </w:r>
      <w:hyperlink r:id="rId29" w:history="1">
        <w:r w:rsidR="00C33D87" w:rsidRPr="00350BE6">
          <w:rPr>
            <w:rStyle w:val="Hyperlink"/>
          </w:rPr>
          <w:t>NADD Competency-Based Clinical Certification Program Competency S</w:t>
        </w:r>
        <w:r w:rsidR="00C33D87" w:rsidRPr="00350BE6">
          <w:rPr>
            <w:rStyle w:val="Hyperlink"/>
          </w:rPr>
          <w:t>t</w:t>
        </w:r>
        <w:r w:rsidR="00C33D87" w:rsidRPr="00350BE6">
          <w:rPr>
            <w:rStyle w:val="Hyperlink"/>
          </w:rPr>
          <w:t>andard 3: Positive Behavior Support and Effective Environments</w:t>
        </w:r>
      </w:hyperlink>
      <w:r w:rsidRPr="00350BE6">
        <w:t>.</w:t>
      </w:r>
    </w:p>
    <w:p w14:paraId="7AECA709" w14:textId="24DBE257" w:rsidR="006A5163" w:rsidRDefault="006A643B" w:rsidP="00D25987">
      <w:pPr>
        <w:pStyle w:val="ListParagraph"/>
        <w:numPr>
          <w:ilvl w:val="0"/>
          <w:numId w:val="7"/>
        </w:numPr>
      </w:pPr>
      <w:r>
        <w:t>O</w:t>
      </w:r>
      <w:r w:rsidR="006A5163">
        <w:t>ther standards approved by the commissioner that:</w:t>
      </w:r>
    </w:p>
    <w:p w14:paraId="63D0EE11" w14:textId="11BA7F07" w:rsidR="006A5163" w:rsidRDefault="006A5163" w:rsidP="006A643B">
      <w:pPr>
        <w:pStyle w:val="ListParagraph"/>
        <w:numPr>
          <w:ilvl w:val="1"/>
          <w:numId w:val="38"/>
        </w:numPr>
      </w:pPr>
      <w:r>
        <w:t>Have been peer-reviewed.</w:t>
      </w:r>
    </w:p>
    <w:p w14:paraId="6149EE4C" w14:textId="5C2D2C2B" w:rsidR="006A5163" w:rsidRDefault="006A5163" w:rsidP="006A643B">
      <w:pPr>
        <w:pStyle w:val="ListParagraph"/>
        <w:numPr>
          <w:ilvl w:val="1"/>
          <w:numId w:val="38"/>
        </w:numPr>
      </w:pPr>
      <w:r>
        <w:t>Are widely accepted as authoritative.</w:t>
      </w:r>
    </w:p>
    <w:p w14:paraId="1CD1BC53" w14:textId="05F23CA2" w:rsidR="006A5163" w:rsidRPr="00350BE6" w:rsidRDefault="00D66A7B" w:rsidP="006A643B">
      <w:pPr>
        <w:pStyle w:val="ListParagraph"/>
        <w:numPr>
          <w:ilvl w:val="1"/>
          <w:numId w:val="38"/>
        </w:numPr>
      </w:pPr>
      <w:r w:rsidRPr="00350BE6">
        <w:t>R</w:t>
      </w:r>
      <w:r w:rsidR="006A5163" w:rsidRPr="00350BE6">
        <w:t>eflect current best practices.</w:t>
      </w:r>
    </w:p>
    <w:p w14:paraId="07C4FF58" w14:textId="4B24EB20" w:rsidR="00804828" w:rsidRDefault="00C54334" w:rsidP="00804828">
      <w:pPr>
        <w:pStyle w:val="Heading3"/>
      </w:pPr>
      <w:r>
        <w:t xml:space="preserve">Documentation </w:t>
      </w:r>
      <w:r w:rsidR="006A643B">
        <w:t>requirements</w:t>
      </w:r>
    </w:p>
    <w:p w14:paraId="60A02CCB" w14:textId="1AA832C6" w:rsidR="00804828" w:rsidRDefault="00804828" w:rsidP="00804828">
      <w:r>
        <w:t>The person’s positive support s</w:t>
      </w:r>
      <w:r w:rsidRPr="00804828">
        <w:t xml:space="preserve">trategies must be written into </w:t>
      </w:r>
      <w:r>
        <w:t>their service plans</w:t>
      </w:r>
      <w:r w:rsidR="006A643B">
        <w:t>. S</w:t>
      </w:r>
      <w:r>
        <w:t>ervice providers</w:t>
      </w:r>
      <w:r w:rsidRPr="00804828">
        <w:t xml:space="preserve"> must document the progress or lack of progress toward each outcome or goal for each person, including </w:t>
      </w:r>
      <w:r>
        <w:t xml:space="preserve">progress made on </w:t>
      </w:r>
      <w:r w:rsidR="005522C8" w:rsidRPr="00804828">
        <w:t>quality-of-life</w:t>
      </w:r>
      <w:r w:rsidRPr="00804828">
        <w:t xml:space="preserve"> indicators</w:t>
      </w:r>
      <w:r w:rsidR="005522C8">
        <w:t>.</w:t>
      </w:r>
      <w:r w:rsidRPr="00804828">
        <w:t xml:space="preserve"> </w:t>
      </w:r>
      <w:r>
        <w:t xml:space="preserve">The service provider must also </w:t>
      </w:r>
      <w:r w:rsidR="00C7061D">
        <w:t>keep</w:t>
      </w:r>
      <w:r>
        <w:t xml:space="preserve"> data</w:t>
      </w:r>
      <w:r w:rsidR="00C7061D">
        <w:t xml:space="preserve"> to</w:t>
      </w:r>
      <w:r>
        <w:t>:</w:t>
      </w:r>
    </w:p>
    <w:p w14:paraId="36103AF3" w14:textId="40E8D5B2" w:rsidR="00804828" w:rsidRDefault="00C7061D" w:rsidP="00804828">
      <w:pPr>
        <w:pStyle w:val="ListParagraph"/>
        <w:numPr>
          <w:ilvl w:val="0"/>
          <w:numId w:val="17"/>
        </w:numPr>
      </w:pPr>
      <w:r>
        <w:t xml:space="preserve">Ensure </w:t>
      </w:r>
      <w:r w:rsidR="00804828">
        <w:t>staff are accountable for the services provided</w:t>
      </w:r>
      <w:r w:rsidR="006A643B">
        <w:t>.</w:t>
      </w:r>
    </w:p>
    <w:p w14:paraId="0761195B" w14:textId="7E1BA6FC" w:rsidR="00804828" w:rsidRDefault="0052787C" w:rsidP="00804828">
      <w:pPr>
        <w:pStyle w:val="ListParagraph"/>
        <w:numPr>
          <w:ilvl w:val="0"/>
          <w:numId w:val="17"/>
        </w:numPr>
      </w:pPr>
      <w:r>
        <w:t>Allow the service provider and DHS to evaluate and monitor services</w:t>
      </w:r>
      <w:r w:rsidR="00804828">
        <w:t xml:space="preserve">. </w:t>
      </w:r>
    </w:p>
    <w:p w14:paraId="5BE770AE" w14:textId="507AB870" w:rsidR="00804828" w:rsidRDefault="00804828" w:rsidP="00804828">
      <w:pPr>
        <w:rPr>
          <w:ins w:id="150" w:author="Enders, Stacie M (She/Her/Hers) (DHS)" w:date="2025-06-06T12:56:00Z"/>
        </w:rPr>
      </w:pPr>
      <w:r>
        <w:t>However, service providers offering</w:t>
      </w:r>
      <w:r w:rsidRPr="00804828">
        <w:t xml:space="preserve"> family </w:t>
      </w:r>
      <w:proofErr w:type="gramStart"/>
      <w:r w:rsidRPr="00804828">
        <w:t>child care</w:t>
      </w:r>
      <w:proofErr w:type="gramEnd"/>
      <w:r w:rsidRPr="00804828">
        <w:t>, family foster care</w:t>
      </w:r>
      <w:r w:rsidR="008A0DE6">
        <w:t xml:space="preserve"> or</w:t>
      </w:r>
      <w:r w:rsidRPr="00804828">
        <w:t xml:space="preserve"> family adult day services </w:t>
      </w:r>
      <w:r>
        <w:t>are</w:t>
      </w:r>
      <w:r w:rsidRPr="00804828">
        <w:t xml:space="preserve"> </w:t>
      </w:r>
      <w:r w:rsidR="000E7527">
        <w:t>not required</w:t>
      </w:r>
      <w:r w:rsidRPr="00804828">
        <w:t xml:space="preserve"> to document general positive support strategy activities for children and adults </w:t>
      </w:r>
      <w:r w:rsidR="000E7527">
        <w:t>who do not need</w:t>
      </w:r>
      <w:r w:rsidRPr="00804828">
        <w:t xml:space="preserve"> a </w:t>
      </w:r>
      <w:r>
        <w:t>PSTP</w:t>
      </w:r>
      <w:r w:rsidRPr="00804828">
        <w:t xml:space="preserve"> </w:t>
      </w:r>
      <w:r w:rsidR="00311C89">
        <w:t>—</w:t>
      </w:r>
      <w:r w:rsidR="000E7527">
        <w:t xml:space="preserve"> </w:t>
      </w:r>
      <w:r w:rsidR="006F0B82">
        <w:t xml:space="preserve">though doing so might be helpful </w:t>
      </w:r>
      <w:r w:rsidR="006A643B">
        <w:t>to</w:t>
      </w:r>
      <w:r w:rsidR="006F0B82">
        <w:t xml:space="preserve"> provid</w:t>
      </w:r>
      <w:r w:rsidR="006A643B">
        <w:t>e</w:t>
      </w:r>
      <w:r w:rsidR="006F0B82">
        <w:t xml:space="preserve"> effective services</w:t>
      </w:r>
      <w:r>
        <w:t>.</w:t>
      </w:r>
    </w:p>
    <w:p w14:paraId="06E351E2" w14:textId="79B5D84D" w:rsidR="008E5F0B" w:rsidRDefault="008E5F0B">
      <w:pPr>
        <w:pStyle w:val="Heading3"/>
        <w:rPr>
          <w:ins w:id="151" w:author="Enders, Stacie M (She/Her/Hers) (DHS)" w:date="2025-06-06T12:56:00Z"/>
        </w:rPr>
        <w:pPrChange w:id="152" w:author="Enders, Stacie M (She/Her/Hers) (DHS)" w:date="2025-06-06T12:56:00Z">
          <w:pPr/>
        </w:pPrChange>
      </w:pPr>
      <w:ins w:id="153" w:author="Enders, Stacie M (She/Her/Hers) (DHS)" w:date="2025-06-06T12:56:00Z">
        <w:r>
          <w:lastRenderedPageBreak/>
          <w:t xml:space="preserve">Support </w:t>
        </w:r>
      </w:ins>
      <w:r w:rsidR="006A643B">
        <w:t>to</w:t>
      </w:r>
      <w:ins w:id="154" w:author="Enders, Stacie M (She/Her/Hers) (DHS)" w:date="2025-06-06T12:56:00Z">
        <w:r>
          <w:t xml:space="preserve"> develop positive support strategies</w:t>
        </w:r>
      </w:ins>
    </w:p>
    <w:p w14:paraId="047F143F" w14:textId="0E5D468F" w:rsidR="008E5F0B" w:rsidRPr="00804828" w:rsidRDefault="008E5F0B" w:rsidP="00804828">
      <w:ins w:id="155" w:author="Enders, Stacie M (She/Her/Hers) (DHS)" w:date="2025-06-06T12:56:00Z">
        <w:r>
          <w:t xml:space="preserve">If you need </w:t>
        </w:r>
      </w:ins>
      <w:r w:rsidR="006A643B">
        <w:t>help to</w:t>
      </w:r>
      <w:ins w:id="156" w:author="Enders, Stacie M (She/Her/Hers) (DHS)" w:date="2025-06-06T12:56:00Z">
        <w:r>
          <w:t xml:space="preserve"> develop positive support strategies, contact your lead agency to </w:t>
        </w:r>
      </w:ins>
      <w:r w:rsidR="006A643B">
        <w:t>ask</w:t>
      </w:r>
      <w:ins w:id="157" w:author="Enders, Stacie M (She/Her/Hers) (DHS)" w:date="2025-06-06T12:56:00Z">
        <w:r>
          <w:t xml:space="preserve"> about services available in </w:t>
        </w:r>
      </w:ins>
      <w:ins w:id="158" w:author="Enders, Stacie M (She/Her/Hers) (DHS)" w:date="2025-06-06T12:57:00Z">
        <w:r>
          <w:t xml:space="preserve">your area. </w:t>
        </w:r>
      </w:ins>
      <w:ins w:id="159" w:author="Enders, Stacie M (She/Her/Hers) (DHS)" w:date="2025-06-06T12:58:00Z">
        <w:r>
          <w:t>Some people m</w:t>
        </w:r>
      </w:ins>
      <w:r w:rsidR="006A643B">
        <w:t>ight</w:t>
      </w:r>
      <w:ins w:id="160" w:author="Enders, Stacie M (She/Her/Hers) (DHS)" w:date="2025-06-06T12:58:00Z">
        <w:r>
          <w:t xml:space="preserve"> be eligible for additional services from </w:t>
        </w:r>
      </w:ins>
      <w:ins w:id="161" w:author="Enders, Stacie M (She/Her/Hers) (DHS)" w:date="2025-08-04T15:04:00Z" w16du:dateUtc="2025-08-04T20:04:00Z">
        <w:r w:rsidR="008F57BF">
          <w:t xml:space="preserve">positive support and behavior </w:t>
        </w:r>
      </w:ins>
      <w:ins w:id="162" w:author="Enders, Stacie M (She/Her/Hers) (DHS)" w:date="2025-06-06T12:58:00Z">
        <w:r>
          <w:t xml:space="preserve">experts. </w:t>
        </w:r>
      </w:ins>
    </w:p>
    <w:p w14:paraId="262BD69A" w14:textId="7DBDD712" w:rsidR="008964D5" w:rsidRDefault="00C54334" w:rsidP="00C907A0">
      <w:pPr>
        <w:pStyle w:val="Heading2"/>
      </w:pPr>
      <w:r>
        <w:t>Person-</w:t>
      </w:r>
      <w:r w:rsidR="006A643B">
        <w:t>centered pl</w:t>
      </w:r>
      <w:r>
        <w:t>anning</w:t>
      </w:r>
    </w:p>
    <w:p w14:paraId="31986D59" w14:textId="3D86A1C0" w:rsidR="00C907A0" w:rsidRDefault="00C907A0" w:rsidP="00C907A0">
      <w:r>
        <w:t xml:space="preserve">For people </w:t>
      </w:r>
      <w:r w:rsidR="00E3613C">
        <w:t>covered by</w:t>
      </w:r>
      <w:r w:rsidR="00535224">
        <w:t xml:space="preserve"> </w:t>
      </w:r>
      <w:r w:rsidR="00036CE8">
        <w:t xml:space="preserve">Minn. </w:t>
      </w:r>
      <w:r w:rsidR="00535224">
        <w:t>R</w:t>
      </w:r>
      <w:r w:rsidR="006A643B">
        <w:t>.</w:t>
      </w:r>
      <w:r w:rsidR="008E5E5B">
        <w:t xml:space="preserve"> 9544</w:t>
      </w:r>
      <w:r>
        <w:t xml:space="preserve">, the service provider must use </w:t>
      </w:r>
      <w:r w:rsidRPr="00965D05">
        <w:t>person-centered planning</w:t>
      </w:r>
      <w:r>
        <w:t>. Th</w:t>
      </w:r>
      <w:r w:rsidR="008D414D">
        <w:t>is</w:t>
      </w:r>
      <w:r>
        <w:t xml:space="preserve"> planning must</w:t>
      </w:r>
      <w:r w:rsidR="007479BD">
        <w:t>, to the extent desired by the person</w:t>
      </w:r>
      <w:r>
        <w:t>:</w:t>
      </w:r>
    </w:p>
    <w:p w14:paraId="3FA7C739" w14:textId="05C4FED4" w:rsidR="00C907A0" w:rsidRDefault="00C907A0" w:rsidP="00D25987">
      <w:pPr>
        <w:pStyle w:val="ListParagraph"/>
        <w:numPr>
          <w:ilvl w:val="0"/>
          <w:numId w:val="6"/>
        </w:numPr>
      </w:pPr>
      <w:r>
        <w:t>Include life planning</w:t>
      </w:r>
      <w:r w:rsidR="006A643B">
        <w:t>.</w:t>
      </w:r>
    </w:p>
    <w:p w14:paraId="2292B205" w14:textId="0C115B18" w:rsidR="00C907A0" w:rsidRDefault="00C907A0" w:rsidP="00D25987">
      <w:pPr>
        <w:pStyle w:val="ListParagraph"/>
        <w:numPr>
          <w:ilvl w:val="0"/>
          <w:numId w:val="6"/>
        </w:numPr>
      </w:pPr>
      <w:r>
        <w:t>P</w:t>
      </w:r>
      <w:r w:rsidR="00EB7217">
        <w:t>ut</w:t>
      </w:r>
      <w:r>
        <w:t xml:space="preserve"> the person at the center of the planning process</w:t>
      </w:r>
      <w:r w:rsidR="006A643B">
        <w:t>.</w:t>
      </w:r>
    </w:p>
    <w:p w14:paraId="4D08194C" w14:textId="1E219991" w:rsidR="005522C8" w:rsidRDefault="00F373ED" w:rsidP="00D25987">
      <w:pPr>
        <w:pStyle w:val="ListParagraph"/>
        <w:numPr>
          <w:ilvl w:val="0"/>
          <w:numId w:val="6"/>
        </w:numPr>
      </w:pPr>
      <w:r>
        <w:t>Identify goals</w:t>
      </w:r>
      <w:r w:rsidR="006A643B">
        <w:t>.</w:t>
      </w:r>
    </w:p>
    <w:p w14:paraId="3C82F595" w14:textId="6D056D25" w:rsidR="005522C8" w:rsidRDefault="005522C8" w:rsidP="00D25987">
      <w:pPr>
        <w:pStyle w:val="ListParagraph"/>
        <w:numPr>
          <w:ilvl w:val="0"/>
          <w:numId w:val="6"/>
        </w:numPr>
      </w:pPr>
      <w:r>
        <w:t>B</w:t>
      </w:r>
      <w:r w:rsidR="00C907A0">
        <w:t>uild on the person's capacity to engage in activities</w:t>
      </w:r>
      <w:r w:rsidR="006A643B">
        <w:t>.</w:t>
      </w:r>
    </w:p>
    <w:p w14:paraId="496A602D" w14:textId="3A731C05" w:rsidR="00C907A0" w:rsidRDefault="005522C8" w:rsidP="00D25987">
      <w:pPr>
        <w:pStyle w:val="ListParagraph"/>
        <w:numPr>
          <w:ilvl w:val="0"/>
          <w:numId w:val="6"/>
        </w:numPr>
      </w:pPr>
      <w:r>
        <w:t>P</w:t>
      </w:r>
      <w:r w:rsidR="00C907A0">
        <w:t xml:space="preserve">romote community </w:t>
      </w:r>
      <w:r w:rsidR="00890FA8">
        <w:t>involvement</w:t>
      </w:r>
      <w:r w:rsidR="00F373ED">
        <w:t xml:space="preserve"> and close personal relationships</w:t>
      </w:r>
      <w:r w:rsidR="00C907A0">
        <w:t>.</w:t>
      </w:r>
    </w:p>
    <w:p w14:paraId="0AF952AD" w14:textId="59B9E289" w:rsidR="006A5163" w:rsidRDefault="006A5163" w:rsidP="006A5163">
      <w:r w:rsidRPr="006A5163">
        <w:t>At least every six months, the license holder must evaluate with the person</w:t>
      </w:r>
      <w:r>
        <w:t xml:space="preserve"> whether:</w:t>
      </w:r>
    </w:p>
    <w:p w14:paraId="65D82845" w14:textId="1667986C" w:rsidR="00F373ED" w:rsidRDefault="006A5163" w:rsidP="00D25987">
      <w:pPr>
        <w:pStyle w:val="ListParagraph"/>
        <w:numPr>
          <w:ilvl w:val="0"/>
          <w:numId w:val="8"/>
        </w:numPr>
      </w:pPr>
      <w:r>
        <w:t>T</w:t>
      </w:r>
      <w:r w:rsidRPr="006A5163">
        <w:t>he services support the person's individual preferences, daily needs and activities</w:t>
      </w:r>
      <w:r w:rsidR="006A643B">
        <w:t>.</w:t>
      </w:r>
    </w:p>
    <w:p w14:paraId="6B8CC4D1" w14:textId="20336816" w:rsidR="006A5163" w:rsidRDefault="00F373ED" w:rsidP="00D25987">
      <w:pPr>
        <w:pStyle w:val="ListParagraph"/>
        <w:numPr>
          <w:ilvl w:val="0"/>
          <w:numId w:val="8"/>
        </w:numPr>
      </w:pPr>
      <w:r>
        <w:t xml:space="preserve">The services </w:t>
      </w:r>
      <w:r w:rsidR="00C37E19">
        <w:t>help the person achieve their goals</w:t>
      </w:r>
      <w:r w:rsidR="006A643B">
        <w:t>.</w:t>
      </w:r>
    </w:p>
    <w:p w14:paraId="230AAA94" w14:textId="77777777" w:rsidR="00F373ED" w:rsidRDefault="006A5163" w:rsidP="00D25987">
      <w:pPr>
        <w:pStyle w:val="ListParagraph"/>
        <w:numPr>
          <w:ilvl w:val="0"/>
          <w:numId w:val="8"/>
        </w:numPr>
      </w:pPr>
      <w:r>
        <w:t>T</w:t>
      </w:r>
      <w:r w:rsidRPr="006A5163">
        <w:t xml:space="preserve">he person-centered planning process complies with </w:t>
      </w:r>
      <w:hyperlink r:id="rId30" w:history="1">
        <w:r w:rsidRPr="006A5163">
          <w:rPr>
            <w:rStyle w:val="Hyperlink"/>
          </w:rPr>
          <w:t>Code of Federal Regulations, title 42, section 441.725, paragraph (a)(1)-(4)</w:t>
        </w:r>
      </w:hyperlink>
      <w:r w:rsidR="00F373ED">
        <w:t>, which requires that the process:</w:t>
      </w:r>
    </w:p>
    <w:p w14:paraId="4D59CFF4" w14:textId="65A9CD82" w:rsidR="00F373ED" w:rsidRDefault="00F373ED" w:rsidP="00D25987">
      <w:pPr>
        <w:pStyle w:val="ListParagraph"/>
        <w:numPr>
          <w:ilvl w:val="1"/>
          <w:numId w:val="8"/>
        </w:numPr>
      </w:pPr>
      <w:r>
        <w:t xml:space="preserve">Includes people chosen by the </w:t>
      </w:r>
      <w:r w:rsidR="006A643B">
        <w:t>person.</w:t>
      </w:r>
    </w:p>
    <w:p w14:paraId="76DE5EEE" w14:textId="56379800" w:rsidR="00F373ED" w:rsidRDefault="00F373ED" w:rsidP="00D25987">
      <w:pPr>
        <w:pStyle w:val="ListParagraph"/>
        <w:numPr>
          <w:ilvl w:val="1"/>
          <w:numId w:val="8"/>
        </w:numPr>
      </w:pPr>
      <w:r>
        <w:t xml:space="preserve">Provides </w:t>
      </w:r>
      <w:r w:rsidR="00991900">
        <w:t xml:space="preserve">information and support so the </w:t>
      </w:r>
      <w:r w:rsidR="006A643B">
        <w:t>person</w:t>
      </w:r>
      <w:r w:rsidR="00991900">
        <w:t xml:space="preserve"> can lead the process as much as possible</w:t>
      </w:r>
      <w:r w:rsidR="006A643B">
        <w:t>.</w:t>
      </w:r>
    </w:p>
    <w:p w14:paraId="62002FC3" w14:textId="4C16C0F2" w:rsidR="00F373ED" w:rsidRDefault="00EE52F9" w:rsidP="00D25987">
      <w:pPr>
        <w:pStyle w:val="ListParagraph"/>
        <w:numPr>
          <w:ilvl w:val="1"/>
          <w:numId w:val="8"/>
        </w:numPr>
      </w:pPr>
      <w:r>
        <w:t>Helps</w:t>
      </w:r>
      <w:r w:rsidR="00F373ED">
        <w:t xml:space="preserve"> the person make informed choices and decisions</w:t>
      </w:r>
      <w:r w:rsidR="006A643B">
        <w:t>.</w:t>
      </w:r>
    </w:p>
    <w:p w14:paraId="3C3529CD" w14:textId="58E7D39E" w:rsidR="00F373ED" w:rsidRDefault="00F373ED" w:rsidP="00D25987">
      <w:pPr>
        <w:pStyle w:val="ListParagraph"/>
        <w:numPr>
          <w:ilvl w:val="1"/>
          <w:numId w:val="8"/>
        </w:numPr>
      </w:pPr>
      <w:r>
        <w:t xml:space="preserve">Is timely and </w:t>
      </w:r>
      <w:r w:rsidR="00322FCD">
        <w:t xml:space="preserve">takes place at </w:t>
      </w:r>
      <w:r w:rsidR="002B74AF">
        <w:t>times and</w:t>
      </w:r>
      <w:r>
        <w:t xml:space="preserve"> locations </w:t>
      </w:r>
      <w:r w:rsidR="006A643B">
        <w:t xml:space="preserve">convenient </w:t>
      </w:r>
      <w:r>
        <w:t xml:space="preserve">to the </w:t>
      </w:r>
      <w:r w:rsidR="006A643B">
        <w:t>person.</w:t>
      </w:r>
    </w:p>
    <w:p w14:paraId="0FE3537F" w14:textId="53CCE4E4" w:rsidR="00F373ED" w:rsidRDefault="00F373ED" w:rsidP="00D25987">
      <w:pPr>
        <w:pStyle w:val="ListParagraph"/>
        <w:numPr>
          <w:ilvl w:val="1"/>
          <w:numId w:val="8"/>
        </w:numPr>
      </w:pPr>
      <w:r>
        <w:t xml:space="preserve">Reflects cultural considerations of the </w:t>
      </w:r>
      <w:r w:rsidR="006A643B">
        <w:t>person.</w:t>
      </w:r>
    </w:p>
    <w:p w14:paraId="75F4D6DF" w14:textId="0EA4CE46" w:rsidR="00F373ED" w:rsidRDefault="00F373ED" w:rsidP="00D25987">
      <w:pPr>
        <w:pStyle w:val="ListParagraph"/>
        <w:numPr>
          <w:ilvl w:val="1"/>
          <w:numId w:val="8"/>
        </w:numPr>
      </w:pPr>
      <w:r>
        <w:t>Provides information in plain language</w:t>
      </w:r>
      <w:r w:rsidR="006A643B">
        <w:t>.</w:t>
      </w:r>
    </w:p>
    <w:p w14:paraId="775992C3" w14:textId="2F445F78" w:rsidR="006A5163" w:rsidRDefault="006A643B" w:rsidP="00D25987">
      <w:pPr>
        <w:pStyle w:val="ListParagraph"/>
        <w:numPr>
          <w:ilvl w:val="1"/>
          <w:numId w:val="8"/>
        </w:numPr>
      </w:pPr>
      <w:r>
        <w:t>I</w:t>
      </w:r>
      <w:r w:rsidR="00F373ED">
        <w:t xml:space="preserve">s accessible to </w:t>
      </w:r>
      <w:r>
        <w:t>people</w:t>
      </w:r>
      <w:r w:rsidR="00F373ED">
        <w:t xml:space="preserve"> with disabilities and </w:t>
      </w:r>
      <w:r w:rsidR="006F631E">
        <w:t>those with limited English proficiency</w:t>
      </w:r>
      <w:r w:rsidR="00F373ED">
        <w:t>.</w:t>
      </w:r>
    </w:p>
    <w:p w14:paraId="5FB71472" w14:textId="3E1AFFE8" w:rsidR="006A5163" w:rsidRDefault="006A5163" w:rsidP="006A5163">
      <w:r w:rsidRPr="006A5163">
        <w:t xml:space="preserve">Based </w:t>
      </w:r>
      <w:r w:rsidR="006A643B">
        <w:t>on</w:t>
      </w:r>
      <w:r w:rsidRPr="006A5163">
        <w:t xml:space="preserve"> the results of the evaluation, the license holder must determine whether changes are needed to enhance person-centeredness for the person</w:t>
      </w:r>
      <w:r w:rsidR="008A0DE6">
        <w:t xml:space="preserve"> and</w:t>
      </w:r>
      <w:r w:rsidRPr="006A5163">
        <w:t>, if so, make appropriate changes.</w:t>
      </w:r>
    </w:p>
    <w:p w14:paraId="2476AB8F" w14:textId="6921B756" w:rsidR="000C1312" w:rsidRDefault="00C54334" w:rsidP="000C1312">
      <w:pPr>
        <w:pStyle w:val="Heading3"/>
      </w:pPr>
      <w:r>
        <w:t xml:space="preserve">Resources </w:t>
      </w:r>
      <w:r w:rsidR="006A643B">
        <w:t>for person-centered practices</w:t>
      </w:r>
    </w:p>
    <w:p w14:paraId="535A47BC" w14:textId="73FDCF90" w:rsidR="00965D05" w:rsidRPr="00965D05" w:rsidRDefault="00965D05" w:rsidP="00965D05">
      <w:pPr>
        <w:pStyle w:val="ListParagraph"/>
        <w:numPr>
          <w:ilvl w:val="0"/>
          <w:numId w:val="23"/>
        </w:numPr>
      </w:pPr>
      <w:r>
        <w:t xml:space="preserve">DHS created the </w:t>
      </w:r>
      <w:hyperlink r:id="rId31" w:history="1">
        <w:r w:rsidR="00C33D87">
          <w:rPr>
            <w:rStyle w:val="Hyperlink"/>
          </w:rPr>
          <w:t>person-centered practices webpage</w:t>
        </w:r>
      </w:hyperlink>
      <w:r>
        <w:t xml:space="preserve"> </w:t>
      </w:r>
      <w:r w:rsidR="00A855FC">
        <w:t>to provide</w:t>
      </w:r>
      <w:r>
        <w:t xml:space="preserve"> additional information on this topic. </w:t>
      </w:r>
    </w:p>
    <w:p w14:paraId="1687EDF7" w14:textId="54B43A7E" w:rsidR="00A1176C" w:rsidRDefault="00A1176C" w:rsidP="000C1312">
      <w:pPr>
        <w:pStyle w:val="ListParagraph"/>
        <w:numPr>
          <w:ilvl w:val="0"/>
          <w:numId w:val="22"/>
        </w:numPr>
      </w:pPr>
      <w:r>
        <w:t>S</w:t>
      </w:r>
      <w:r w:rsidR="000C1312">
        <w:t xml:space="preserve">upporting </w:t>
      </w:r>
      <w:r w:rsidR="001D4682">
        <w:t>the mental health needs of people who use psychotropic medications can be challenging for many caregivers</w:t>
      </w:r>
      <w:r w:rsidR="000C1312">
        <w:t xml:space="preserve">. </w:t>
      </w:r>
      <w:r w:rsidR="001D4682">
        <w:t xml:space="preserve">To help with this, </w:t>
      </w:r>
      <w:r w:rsidR="000C1312">
        <w:t>DHS created a</w:t>
      </w:r>
      <w:r>
        <w:t xml:space="preserve"> </w:t>
      </w:r>
      <w:hyperlink r:id="rId32" w:history="1">
        <w:r w:rsidR="000C1312">
          <w:rPr>
            <w:rStyle w:val="Hyperlink"/>
          </w:rPr>
          <w:t>Psychotropic Medication Manual</w:t>
        </w:r>
      </w:hyperlink>
      <w:r w:rsidR="000C1312">
        <w:t xml:space="preserve"> to </w:t>
      </w:r>
      <w:r w:rsidR="006A643B">
        <w:t>help</w:t>
      </w:r>
      <w:r w:rsidR="000C1312">
        <w:t xml:space="preserve"> service providers </w:t>
      </w:r>
      <w:r w:rsidR="006A643B">
        <w:t>to</w:t>
      </w:r>
      <w:r w:rsidR="00163DC8">
        <w:t xml:space="preserve"> us</w:t>
      </w:r>
      <w:r w:rsidR="006A643B">
        <w:t>e</w:t>
      </w:r>
      <w:r w:rsidR="000C1312">
        <w:t xml:space="preserve"> person-centered practices </w:t>
      </w:r>
      <w:r w:rsidR="00916D98">
        <w:t>with these</w:t>
      </w:r>
      <w:r w:rsidR="000C1312">
        <w:t xml:space="preserve"> medications.</w:t>
      </w:r>
      <w:r>
        <w:t xml:space="preserve"> </w:t>
      </w:r>
    </w:p>
    <w:p w14:paraId="04BBA8E8" w14:textId="2AA1B7B1" w:rsidR="000C1312" w:rsidRDefault="00916D98" w:rsidP="000C1312">
      <w:pPr>
        <w:pStyle w:val="ListParagraph"/>
        <w:numPr>
          <w:ilvl w:val="0"/>
          <w:numId w:val="22"/>
        </w:numPr>
      </w:pPr>
      <w:r>
        <w:t>I</w:t>
      </w:r>
      <w:r w:rsidR="000C1312">
        <w:t xml:space="preserve">n partnership with DHS, </w:t>
      </w:r>
      <w:r>
        <w:t xml:space="preserve">the University of Minnesota </w:t>
      </w:r>
      <w:r w:rsidR="000C1312">
        <w:t>offers a variety of resources</w:t>
      </w:r>
      <w:r w:rsidR="00965D05">
        <w:t xml:space="preserve"> on </w:t>
      </w:r>
      <w:r w:rsidR="006A643B">
        <w:t>its</w:t>
      </w:r>
      <w:r w:rsidR="00965D05">
        <w:t xml:space="preserve"> </w:t>
      </w:r>
      <w:hyperlink r:id="rId33" w:history="1">
        <w:r w:rsidR="00965D05" w:rsidRPr="00965D05">
          <w:rPr>
            <w:rStyle w:val="Hyperlink"/>
          </w:rPr>
          <w:t>Positive Supports Minnesota Person-Centered Practices webpage</w:t>
        </w:r>
      </w:hyperlink>
      <w:r w:rsidR="00965D05">
        <w:t xml:space="preserve">. </w:t>
      </w:r>
    </w:p>
    <w:p w14:paraId="352F56DF" w14:textId="05D2E48E" w:rsidR="00814871" w:rsidRDefault="00C54334" w:rsidP="00814871">
      <w:pPr>
        <w:pStyle w:val="Heading2"/>
      </w:pPr>
      <w:r>
        <w:lastRenderedPageBreak/>
        <w:t xml:space="preserve">Permitted </w:t>
      </w:r>
      <w:r w:rsidR="006A643B">
        <w:t>procedures</w:t>
      </w:r>
    </w:p>
    <w:p w14:paraId="1C6C5BAD" w14:textId="6F1D6EEB" w:rsidR="006C7A2B" w:rsidRDefault="006C7A2B" w:rsidP="006C7A2B">
      <w:r>
        <w:t xml:space="preserve">When written into the person’s service plan and </w:t>
      </w:r>
      <w:r w:rsidR="00814871" w:rsidRPr="00814871">
        <w:t xml:space="preserve">approved by the expanded support </w:t>
      </w:r>
      <w:r w:rsidR="005C4D98">
        <w:t xml:space="preserve">team (and by parents in the case of a child), the </w:t>
      </w:r>
      <w:r>
        <w:t>following procedures are allowed</w:t>
      </w:r>
      <w:r w:rsidR="00814871">
        <w:t>:</w:t>
      </w:r>
    </w:p>
    <w:p w14:paraId="73188B61" w14:textId="5735161F" w:rsidR="006C7A2B" w:rsidRDefault="00814871" w:rsidP="00D25987">
      <w:pPr>
        <w:pStyle w:val="ListParagraph"/>
        <w:numPr>
          <w:ilvl w:val="0"/>
          <w:numId w:val="12"/>
        </w:numPr>
      </w:pPr>
      <w:r>
        <w:t xml:space="preserve">Positive verbal correction that is </w:t>
      </w:r>
      <w:r w:rsidR="00F414A1">
        <w:t xml:space="preserve">focused </w:t>
      </w:r>
      <w:r>
        <w:t>specifically</w:t>
      </w:r>
      <w:r w:rsidR="00F414A1">
        <w:t xml:space="preserve"> </w:t>
      </w:r>
      <w:r>
        <w:t>on the behavior being addressed.</w:t>
      </w:r>
    </w:p>
    <w:p w14:paraId="475518FC" w14:textId="575999CC" w:rsidR="00814871" w:rsidRDefault="006A643B" w:rsidP="00D25987">
      <w:pPr>
        <w:pStyle w:val="ListParagraph"/>
        <w:numPr>
          <w:ilvl w:val="0"/>
          <w:numId w:val="12"/>
        </w:numPr>
      </w:pPr>
      <w:r>
        <w:t>T</w:t>
      </w:r>
      <w:r w:rsidR="00814871">
        <w:t>emporar</w:t>
      </w:r>
      <w:r>
        <w:t>il</w:t>
      </w:r>
      <w:r w:rsidR="00814871">
        <w:t xml:space="preserve">y </w:t>
      </w:r>
      <w:r w:rsidR="009D58F4">
        <w:t>taking away or removing items that are being used to harm the person or others</w:t>
      </w:r>
      <w:r w:rsidR="00814871">
        <w:t>.</w:t>
      </w:r>
    </w:p>
    <w:p w14:paraId="74D59477" w14:textId="0C92BE3F" w:rsidR="006C7A2B" w:rsidRDefault="006C7A2B" w:rsidP="006C7A2B">
      <w:r>
        <w:t xml:space="preserve">The following examples of physical contact or </w:t>
      </w:r>
      <w:r w:rsidR="00CA60E0">
        <w:t xml:space="preserve">techniques </w:t>
      </w:r>
      <w:r w:rsidR="006A643B">
        <w:t>may</w:t>
      </w:r>
      <w:r w:rsidR="00CA60E0">
        <w:t xml:space="preserve"> be used, but only if they are the least restrictive way to meet the person’s needs</w:t>
      </w:r>
      <w:r w:rsidR="00CF25D4">
        <w:t xml:space="preserve">. </w:t>
      </w:r>
      <w:r w:rsidR="00F8422A">
        <w:t xml:space="preserve">They can be used occasionally or continuously, but if used continuously, they must be documented in the person’s support plan </w:t>
      </w:r>
      <w:r>
        <w:t>addendum.</w:t>
      </w:r>
      <w:r w:rsidR="00B54143">
        <w:t xml:space="preserve"> These include:</w:t>
      </w:r>
    </w:p>
    <w:p w14:paraId="2BA9F275" w14:textId="05793942" w:rsidR="00E73A5E" w:rsidRDefault="00E73A5E" w:rsidP="00E73A5E">
      <w:pPr>
        <w:pStyle w:val="ListParagraph"/>
        <w:numPr>
          <w:ilvl w:val="0"/>
          <w:numId w:val="14"/>
        </w:numPr>
      </w:pPr>
      <w:r>
        <w:t>Holding someone to calm or comfort them if they do not resist</w:t>
      </w:r>
      <w:r w:rsidR="006A643B">
        <w:t>.</w:t>
      </w:r>
    </w:p>
    <w:p w14:paraId="31C72A2D" w14:textId="69232000" w:rsidR="00E73A5E" w:rsidRDefault="00E73A5E" w:rsidP="00E73A5E">
      <w:pPr>
        <w:pStyle w:val="ListParagraph"/>
        <w:numPr>
          <w:ilvl w:val="0"/>
          <w:numId w:val="14"/>
        </w:numPr>
      </w:pPr>
      <w:r>
        <w:t>Protecting someone who frequently falls due to a medical condition</w:t>
      </w:r>
      <w:r w:rsidR="00750375">
        <w:t>.</w:t>
      </w:r>
    </w:p>
    <w:p w14:paraId="40A9D89D" w14:textId="5BCD3CB6" w:rsidR="00E73A5E" w:rsidRPr="00350BE6" w:rsidRDefault="00E73A5E" w:rsidP="00E73A5E">
      <w:pPr>
        <w:pStyle w:val="ListParagraph"/>
        <w:numPr>
          <w:ilvl w:val="0"/>
          <w:numId w:val="14"/>
        </w:numPr>
      </w:pPr>
      <w:r w:rsidRPr="00350BE6">
        <w:t xml:space="preserve">Helping the person complete a task or respond, </w:t>
      </w:r>
      <w:proofErr w:type="gramStart"/>
      <w:r w:rsidRPr="00350BE6">
        <w:t>as long as</w:t>
      </w:r>
      <w:proofErr w:type="gramEnd"/>
      <w:r w:rsidRPr="00350BE6">
        <w:t xml:space="preserve"> they show no or only minimal resistance</w:t>
      </w:r>
      <w:r w:rsidR="00750375">
        <w:t>.</w:t>
      </w:r>
    </w:p>
    <w:p w14:paraId="4EE7D7D3" w14:textId="209602D5" w:rsidR="00E73A5E" w:rsidRPr="00350BE6" w:rsidRDefault="00E73A5E" w:rsidP="00E73A5E">
      <w:pPr>
        <w:pStyle w:val="ListParagraph"/>
        <w:numPr>
          <w:ilvl w:val="0"/>
          <w:numId w:val="14"/>
        </w:numPr>
      </w:pPr>
      <w:r w:rsidRPr="00350BE6">
        <w:t xml:space="preserve">Blocking or redirecting a person’s movements without holding them or limiting their movement to </w:t>
      </w:r>
      <w:r w:rsidR="00D66A7B" w:rsidRPr="00350BE6">
        <w:t>interrupt the person's behavior that may result in injury to self or others with less than 60 seconds of physical contact by staff</w:t>
      </w:r>
      <w:r w:rsidR="00750375">
        <w:t>.</w:t>
      </w:r>
    </w:p>
    <w:p w14:paraId="4402CAAA" w14:textId="520C57CC" w:rsidR="00CF25D4" w:rsidRPr="00350BE6" w:rsidRDefault="00750375" w:rsidP="00E73A5E">
      <w:pPr>
        <w:pStyle w:val="ListParagraph"/>
        <w:numPr>
          <w:ilvl w:val="0"/>
          <w:numId w:val="14"/>
        </w:numPr>
      </w:pPr>
      <w:r>
        <w:t>R</w:t>
      </w:r>
      <w:r w:rsidR="00E73A5E" w:rsidRPr="00350BE6">
        <w:t>edirecting a person’s behavior</w:t>
      </w:r>
      <w:r w:rsidR="00D66A7B" w:rsidRPr="00350BE6">
        <w:t xml:space="preserve"> when the behavior does not pose a serious threat to the person or others and the behavior is effectively redirected with less than 60 seconds of physical contact by staff.</w:t>
      </w:r>
    </w:p>
    <w:p w14:paraId="65D24DAB" w14:textId="778651CD" w:rsidR="006C7A2B" w:rsidRPr="00350BE6" w:rsidRDefault="00A04D45" w:rsidP="00CF25D4">
      <w:r w:rsidRPr="00350BE6">
        <w:t>Restraint may be used for the following situations</w:t>
      </w:r>
      <w:r w:rsidR="006C7A2B" w:rsidRPr="00350BE6">
        <w:t>:</w:t>
      </w:r>
    </w:p>
    <w:p w14:paraId="39C50417" w14:textId="5AC29647" w:rsidR="00E02039" w:rsidRPr="00350BE6" w:rsidRDefault="00E02039" w:rsidP="00E02039">
      <w:pPr>
        <w:pStyle w:val="ListParagraph"/>
        <w:numPr>
          <w:ilvl w:val="0"/>
          <w:numId w:val="14"/>
        </w:numPr>
      </w:pPr>
      <w:r w:rsidRPr="00350BE6">
        <w:t>Allowing a licensed health professional to perform a medical exam or treatment</w:t>
      </w:r>
      <w:r w:rsidR="00D66A7B" w:rsidRPr="00350BE6">
        <w:t xml:space="preserve"> ordered by a licensed health care professional</w:t>
      </w:r>
      <w:r w:rsidR="00750375" w:rsidRPr="00750375">
        <w:t xml:space="preserve"> </w:t>
      </w:r>
      <w:r w:rsidR="00750375" w:rsidRPr="00350BE6">
        <w:t>safely</w:t>
      </w:r>
      <w:r w:rsidR="00750375">
        <w:t>.</w:t>
      </w:r>
    </w:p>
    <w:p w14:paraId="563AC729" w14:textId="26E443B7" w:rsidR="00E02039" w:rsidRDefault="00E02039" w:rsidP="00E02039">
      <w:pPr>
        <w:pStyle w:val="ListParagraph"/>
        <w:numPr>
          <w:ilvl w:val="0"/>
          <w:numId w:val="14"/>
        </w:numPr>
      </w:pPr>
      <w:r>
        <w:t>Assisting with safe evacuation or redirection in an emergency if there is an imminent risk of harm</w:t>
      </w:r>
      <w:r w:rsidR="00750375">
        <w:t>.</w:t>
      </w:r>
    </w:p>
    <w:p w14:paraId="4E2BE48E" w14:textId="41AE86E2" w:rsidR="006C7A2B" w:rsidRDefault="00750375" w:rsidP="00E02039">
      <w:pPr>
        <w:pStyle w:val="ListParagraph"/>
        <w:numPr>
          <w:ilvl w:val="0"/>
          <w:numId w:val="14"/>
        </w:numPr>
        <w:rPr>
          <w:ins w:id="163" w:author="Enders, Stacie M (She/Her/Hers) (DHS)" w:date="2025-06-02T13:36:00Z"/>
        </w:rPr>
      </w:pPr>
      <w:r>
        <w:t>P</w:t>
      </w:r>
      <w:r w:rsidR="00E02039">
        <w:t>ositioning a person with physical disabilities as specified in their support plan</w:t>
      </w:r>
      <w:r w:rsidR="00810E48">
        <w:t xml:space="preserve"> </w:t>
      </w:r>
      <w:r w:rsidR="006C7A2B">
        <w:t>addendum.</w:t>
      </w:r>
    </w:p>
    <w:p w14:paraId="580A0D5B" w14:textId="06009820" w:rsidR="00322635" w:rsidDel="00322635" w:rsidRDefault="00322635">
      <w:pPr>
        <w:rPr>
          <w:del w:id="164" w:author="Enders, Stacie M (She/Her/Hers) (DHS)" w:date="2025-06-02T13:37:00Z"/>
        </w:rPr>
        <w:pPrChange w:id="165" w:author="Enders, Stacie M (She/Her/Hers) (DHS)" w:date="2025-06-02T13:36:00Z">
          <w:pPr>
            <w:pStyle w:val="ListParagraph"/>
            <w:numPr>
              <w:numId w:val="14"/>
            </w:numPr>
          </w:pPr>
        </w:pPrChange>
      </w:pPr>
    </w:p>
    <w:p w14:paraId="43C682E5" w14:textId="0E4A0379" w:rsidR="00C907A0" w:rsidRDefault="006C7A2B" w:rsidP="006C7A2B">
      <w:r>
        <w:t xml:space="preserve">Any use of </w:t>
      </w:r>
      <w:r w:rsidR="00CF25D4">
        <w:t>allowable manual restraint</w:t>
      </w:r>
      <w:r>
        <w:t xml:space="preserve"> must not:</w:t>
      </w:r>
    </w:p>
    <w:p w14:paraId="43159A36" w14:textId="54A9EEA8" w:rsidR="000722F0" w:rsidRDefault="000722F0" w:rsidP="00D25987">
      <w:pPr>
        <w:pStyle w:val="ListParagraph"/>
        <w:numPr>
          <w:ilvl w:val="0"/>
          <w:numId w:val="13"/>
        </w:numPr>
        <w:rPr>
          <w:ins w:id="166" w:author="Enders, Stacie M (She/Her/Hers) (DHS)" w:date="2025-06-02T13:34:00Z"/>
        </w:rPr>
      </w:pPr>
      <w:ins w:id="167" w:author="Enders, Stacie M (She/Her/Hers) (DHS)" w:date="2025-06-02T13:33:00Z">
        <w:r>
          <w:t xml:space="preserve">Be </w:t>
        </w:r>
      </w:ins>
      <w:r w:rsidR="00750375">
        <w:t>used</w:t>
      </w:r>
      <w:ins w:id="168" w:author="Enders, Stacie M (She/Her/Hers) (DHS)" w:date="2025-06-02T13:34:00Z">
        <w:r>
          <w:t xml:space="preserve"> </w:t>
        </w:r>
        <w:r w:rsidRPr="00A80FBB">
          <w:t>with a child in a manner that constitutes sexual abuse, neglect, physical abuse</w:t>
        </w:r>
      </w:ins>
      <w:r w:rsidR="008A0DE6">
        <w:t xml:space="preserve"> or</w:t>
      </w:r>
      <w:ins w:id="169" w:author="Enders, Stacie M (She/Her/Hers) (DHS)" w:date="2025-06-02T13:34:00Z">
        <w:r w:rsidRPr="00A80FBB">
          <w:t xml:space="preserve"> mental injury, as defined in section </w:t>
        </w:r>
        <w:r w:rsidRPr="00A80FBB">
          <w:fldChar w:fldCharType="begin"/>
        </w:r>
        <w:r>
          <w:instrText>HYPERLINK "https://www.revisor.mn.gov/statutes/cite/260E.03"</w:instrText>
        </w:r>
        <w:r w:rsidRPr="00A80FBB">
          <w:fldChar w:fldCharType="separate"/>
        </w:r>
      </w:ins>
      <w:r w:rsidR="000D544C">
        <w:rPr>
          <w:rStyle w:val="Hyperlink"/>
        </w:rPr>
        <w:t>Minn. Stat. §</w:t>
      </w:r>
      <w:ins w:id="170" w:author="Enders, Stacie M (She/Her/Hers) (DHS)" w:date="2025-06-02T13:34:00Z">
        <w:r>
          <w:rPr>
            <w:rStyle w:val="Hyperlink"/>
          </w:rPr>
          <w:t>260E.03</w:t>
        </w:r>
        <w:r w:rsidRPr="00A80FBB">
          <w:fldChar w:fldCharType="end"/>
        </w:r>
      </w:ins>
      <w:r w:rsidR="003A1F4A">
        <w:t>.</w:t>
      </w:r>
    </w:p>
    <w:p w14:paraId="07F276C5" w14:textId="1D494595" w:rsidR="00322635" w:rsidRDefault="00322635" w:rsidP="00D25987">
      <w:pPr>
        <w:pStyle w:val="ListParagraph"/>
        <w:numPr>
          <w:ilvl w:val="0"/>
          <w:numId w:val="13"/>
        </w:numPr>
        <w:rPr>
          <w:ins w:id="171" w:author="Enders, Stacie M (She/Her/Hers) (DHS)" w:date="2025-06-02T13:33:00Z"/>
        </w:rPr>
      </w:pPr>
      <w:ins w:id="172" w:author="Enders, Stacie M (She/Her/Hers) (DHS)" w:date="2025-06-02T13:34:00Z">
        <w:r>
          <w:t>Be impl</w:t>
        </w:r>
        <w:r w:rsidRPr="00A80FBB">
          <w:t>emented with an adult in a manner that constitutes abuse or neglect as defined in </w:t>
        </w:r>
        <w:r w:rsidRPr="00A80FBB">
          <w:fldChar w:fldCharType="begin"/>
        </w:r>
      </w:ins>
      <w:ins w:id="173" w:author="Enders, Stacie M (She/Her/Hers) (DHS)" w:date="2025-06-02T13:35:00Z">
        <w:r>
          <w:instrText>HYPERLINK "https://www.revisor.mn.gov/statutes/cite/626.5572" \l "stat.626.5572.2"</w:instrText>
        </w:r>
      </w:ins>
      <w:ins w:id="174" w:author="Enders, Stacie M (She/Her/Hers) (DHS)" w:date="2025-06-02T13:34:00Z">
        <w:r w:rsidRPr="00A80FBB">
          <w:fldChar w:fldCharType="separate"/>
        </w:r>
      </w:ins>
      <w:r w:rsidR="000D544C">
        <w:rPr>
          <w:rStyle w:val="Hyperlink"/>
        </w:rPr>
        <w:t>Minn. Stat. §</w:t>
      </w:r>
      <w:ins w:id="175" w:author="Enders, Stacie M (She/Her/Hers) (DHS)" w:date="2025-06-02T13:35:00Z">
        <w:r>
          <w:rPr>
            <w:rStyle w:val="Hyperlink"/>
          </w:rPr>
          <w:t>626.5572</w:t>
        </w:r>
      </w:ins>
      <w:ins w:id="176" w:author="Enders, Stacie M (She/Her/Hers) (DHS)" w:date="2025-06-02T13:34:00Z">
        <w:r w:rsidRPr="00A80FBB">
          <w:fldChar w:fldCharType="end"/>
        </w:r>
      </w:ins>
      <w:ins w:id="177" w:author="Enders, Stacie M (She/Her/Hers) (DHS)" w:date="2025-06-06T08:54:00Z">
        <w:r w:rsidR="004C22B5">
          <w:t>,</w:t>
        </w:r>
      </w:ins>
      <w:ins w:id="178" w:author="Enders, Stacie M (She/Her/Hers) (DHS)" w:date="2025-06-02T13:34:00Z">
        <w:r w:rsidRPr="00A80FBB">
          <w:t> </w:t>
        </w:r>
      </w:ins>
      <w:ins w:id="179" w:author="Enders, Stacie M (She/Her/Hers) (DHS)" w:date="2025-06-02T13:35:00Z">
        <w:r>
          <w:t>subd</w:t>
        </w:r>
      </w:ins>
      <w:r w:rsidR="00750375">
        <w:t>.</w:t>
      </w:r>
      <w:ins w:id="180" w:author="Enders, Stacie M (She/Her/Hers) (DHS)" w:date="2025-06-02T13:35:00Z">
        <w:r>
          <w:t xml:space="preserve"> 2 </w:t>
        </w:r>
      </w:ins>
      <w:ins w:id="181" w:author="Enders, Stacie M (She/Her/Hers) (DHS)" w:date="2025-06-02T13:34:00Z">
        <w:r w:rsidRPr="00A80FBB">
          <w:t>or 17</w:t>
        </w:r>
      </w:ins>
      <w:r w:rsidR="00750375">
        <w:t>.</w:t>
      </w:r>
    </w:p>
    <w:p w14:paraId="2222BFEC" w14:textId="0F7DF8B8" w:rsidR="006C7A2B" w:rsidRPr="00350BE6" w:rsidRDefault="006C7A2B" w:rsidP="00D25987">
      <w:pPr>
        <w:pStyle w:val="ListParagraph"/>
        <w:numPr>
          <w:ilvl w:val="0"/>
          <w:numId w:val="13"/>
        </w:numPr>
      </w:pPr>
      <w:r w:rsidRPr="00350BE6">
        <w:t>Restrict normal access to a nutritious diet, water, ventilation, medical care, hygiene facilities, sleeping conditions, clothing</w:t>
      </w:r>
      <w:r w:rsidR="008A0DE6">
        <w:t xml:space="preserve"> or</w:t>
      </w:r>
      <w:r w:rsidRPr="00350BE6">
        <w:t xml:space="preserve"> any </w:t>
      </w:r>
      <w:r w:rsidR="00D23510" w:rsidRPr="00350BE6">
        <w:t>required state or federal standards</w:t>
      </w:r>
      <w:r w:rsidR="00750375">
        <w:t>.</w:t>
      </w:r>
    </w:p>
    <w:p w14:paraId="2ACBF47F" w14:textId="3316E3EC" w:rsidR="00194F51" w:rsidRDefault="00194F51" w:rsidP="00194F51">
      <w:pPr>
        <w:pStyle w:val="ListParagraph"/>
        <w:numPr>
          <w:ilvl w:val="0"/>
          <w:numId w:val="13"/>
        </w:numPr>
      </w:pPr>
      <w:r>
        <w:t>Deny visitation or contact with legal counsel, a legal representative</w:t>
      </w:r>
      <w:r w:rsidR="008A0DE6">
        <w:t xml:space="preserve"> or</w:t>
      </w:r>
      <w:r>
        <w:t xml:space="preserve"> family</w:t>
      </w:r>
      <w:r w:rsidR="00750375">
        <w:t>.</w:t>
      </w:r>
    </w:p>
    <w:p w14:paraId="418FBDB5" w14:textId="3E71BDDC" w:rsidR="006C7A2B" w:rsidRDefault="00194F51" w:rsidP="00194F51">
      <w:pPr>
        <w:pStyle w:val="ListParagraph"/>
        <w:numPr>
          <w:ilvl w:val="0"/>
          <w:numId w:val="13"/>
        </w:numPr>
      </w:pPr>
      <w:r>
        <w:t xml:space="preserve">Be used for staff convenience, punishment, </w:t>
      </w:r>
      <w:r w:rsidR="001C1004" w:rsidRPr="00350BE6">
        <w:t>as a substitute for adequate staffing</w:t>
      </w:r>
      <w:r w:rsidR="008A0DE6">
        <w:t xml:space="preserve"> or</w:t>
      </w:r>
      <w:r>
        <w:t xml:space="preserve"> </w:t>
      </w:r>
      <w:proofErr w:type="gramStart"/>
      <w:r>
        <w:t>as a consequence</w:t>
      </w:r>
      <w:proofErr w:type="gramEnd"/>
      <w:r>
        <w:t xml:space="preserve"> if the person refuses to participate in treatment </w:t>
      </w:r>
      <w:r w:rsidR="006C7A2B">
        <w:t>or services provided by the program</w:t>
      </w:r>
      <w:r w:rsidR="00750375">
        <w:t>.</w:t>
      </w:r>
    </w:p>
    <w:p w14:paraId="277022EB" w14:textId="3DBE35DE" w:rsidR="00C8321C" w:rsidRPr="00350BE6" w:rsidRDefault="00C8321C" w:rsidP="001C1004">
      <w:pPr>
        <w:pStyle w:val="ListParagraph"/>
        <w:numPr>
          <w:ilvl w:val="0"/>
          <w:numId w:val="13"/>
        </w:numPr>
      </w:pPr>
      <w:r w:rsidRPr="00350BE6">
        <w:t xml:space="preserve">Use “prone restraint,” which means </w:t>
      </w:r>
      <w:r w:rsidR="001C1004" w:rsidRPr="00350BE6">
        <w:t>use of manual restraint that places a person in a face-down position. Prone restraint does not include brief physical holding of a person who, during an emergency use of manual restraint, rolls into a prone position, if the person is restored to a standing, sitting</w:t>
      </w:r>
      <w:r w:rsidR="008A0DE6">
        <w:t xml:space="preserve"> or</w:t>
      </w:r>
      <w:r w:rsidR="001C1004" w:rsidRPr="00350BE6">
        <w:t xml:space="preserve"> side-lying position as quickly as possible</w:t>
      </w:r>
      <w:r w:rsidR="00750375">
        <w:t>.</w:t>
      </w:r>
    </w:p>
    <w:p w14:paraId="275EB0BE" w14:textId="4A208FAE" w:rsidR="006C7A2B" w:rsidRPr="00350BE6" w:rsidRDefault="00C8321C" w:rsidP="00C8321C">
      <w:pPr>
        <w:pStyle w:val="ListParagraph"/>
        <w:numPr>
          <w:ilvl w:val="0"/>
          <w:numId w:val="13"/>
        </w:numPr>
      </w:pPr>
      <w:r w:rsidRPr="00350BE6">
        <w:lastRenderedPageBreak/>
        <w:t>Be used in a way that</w:t>
      </w:r>
      <w:r w:rsidR="00D74FE9">
        <w:t xml:space="preserve"> </w:t>
      </w:r>
      <w:r w:rsidR="001C1004" w:rsidRPr="00350BE6">
        <w:t>is contraindicated for any of the person's known medical or psychological limitations.</w:t>
      </w:r>
    </w:p>
    <w:p w14:paraId="4D800439" w14:textId="6D4C2297" w:rsidR="0045350C" w:rsidRDefault="00C54334" w:rsidP="0045350C">
      <w:pPr>
        <w:pStyle w:val="Heading2"/>
      </w:pPr>
      <w:r>
        <w:t>Prohibitions</w:t>
      </w:r>
    </w:p>
    <w:p w14:paraId="223F3B02" w14:textId="3D38A5F6" w:rsidR="0045350C" w:rsidRDefault="00166367" w:rsidP="0045350C">
      <w:r>
        <w:t xml:space="preserve">The procedures </w:t>
      </w:r>
      <w:r w:rsidR="00521F3E">
        <w:t>in th</w:t>
      </w:r>
      <w:r w:rsidR="00BB4794">
        <w:t>is</w:t>
      </w:r>
      <w:r w:rsidR="00521F3E">
        <w:t xml:space="preserve"> section are prohibited when used in any of the following ways</w:t>
      </w:r>
      <w:r w:rsidR="0045350C">
        <w:t>:</w:t>
      </w:r>
    </w:p>
    <w:p w14:paraId="1A95046C" w14:textId="5899CFBF" w:rsidR="0045350C" w:rsidRDefault="0045350C" w:rsidP="00D25987">
      <w:pPr>
        <w:pStyle w:val="ListParagraph"/>
        <w:numPr>
          <w:ilvl w:val="0"/>
          <w:numId w:val="15"/>
        </w:numPr>
      </w:pPr>
      <w:r>
        <w:t>As a substitute for adequate staffing</w:t>
      </w:r>
      <w:r w:rsidR="00750375">
        <w:t>.</w:t>
      </w:r>
    </w:p>
    <w:p w14:paraId="0168EF36" w14:textId="23E449A3" w:rsidR="0045350C" w:rsidRDefault="0045350C" w:rsidP="00D25987">
      <w:pPr>
        <w:pStyle w:val="ListParagraph"/>
        <w:numPr>
          <w:ilvl w:val="0"/>
          <w:numId w:val="15"/>
        </w:numPr>
      </w:pPr>
      <w:r>
        <w:t>For staff convenience</w:t>
      </w:r>
      <w:r w:rsidR="00750375">
        <w:t>.</w:t>
      </w:r>
    </w:p>
    <w:p w14:paraId="7B4A8250" w14:textId="45372834" w:rsidR="0045350C" w:rsidRDefault="0045350C" w:rsidP="00D25987">
      <w:pPr>
        <w:pStyle w:val="ListParagraph"/>
        <w:numPr>
          <w:ilvl w:val="0"/>
          <w:numId w:val="15"/>
        </w:numPr>
      </w:pPr>
      <w:r>
        <w:t>For a behavioral or therapeutic program to reduce or eliminate behavior</w:t>
      </w:r>
      <w:r w:rsidR="00750375">
        <w:t>.</w:t>
      </w:r>
    </w:p>
    <w:p w14:paraId="5DD1B1EB" w14:textId="2F096F1E" w:rsidR="0045350C" w:rsidRDefault="0045350C" w:rsidP="00D25987">
      <w:pPr>
        <w:pStyle w:val="ListParagraph"/>
        <w:numPr>
          <w:ilvl w:val="0"/>
          <w:numId w:val="15"/>
        </w:numPr>
      </w:pPr>
      <w:r>
        <w:t>As punishment.</w:t>
      </w:r>
    </w:p>
    <w:p w14:paraId="594EC778" w14:textId="3698BD45" w:rsidR="0045350C" w:rsidRDefault="00B25D24" w:rsidP="0045350C">
      <w:r w:rsidRPr="00350BE6">
        <w:t xml:space="preserve">Whether a procedure is prohibited depends on why it’s being used. For example, using a helmet to prevent head-banging behavior is </w:t>
      </w:r>
      <w:ins w:id="182" w:author="Enders, Stacie M (She/Her/Hers) (DHS)" w:date="2025-06-02T13:53:00Z">
        <w:r w:rsidR="00C60023">
          <w:t>prohibited</w:t>
        </w:r>
      </w:ins>
      <w:del w:id="183" w:author="Enders, Stacie M (She/Her/Hers) (DHS)" w:date="2025-06-02T13:53:00Z">
        <w:r w:rsidRPr="00350BE6" w:rsidDel="00C60023">
          <w:delText>not allowed</w:delText>
        </w:r>
      </w:del>
      <w:r w:rsidRPr="00350BE6">
        <w:t>, but it m</w:t>
      </w:r>
      <w:r w:rsidR="00750375">
        <w:t>ight</w:t>
      </w:r>
      <w:r w:rsidRPr="00350BE6">
        <w:t xml:space="preserve"> be permitted to protect someone who has seizures they can’t control</w:t>
      </w:r>
      <w:r w:rsidR="0045350C" w:rsidRPr="00350BE6">
        <w:t xml:space="preserve">. </w:t>
      </w:r>
      <w:del w:id="184" w:author="Enders, Stacie M (She/Her/Hers) (DHS)" w:date="2025-06-02T13:48:00Z">
        <w:r w:rsidR="006562D6" w:rsidRPr="00350BE6" w:rsidDel="00C60023">
          <w:delText xml:space="preserve">However, these prohibitions may vary depending on other statute requirements, such as allowances to use </w:delText>
        </w:r>
        <w:r w:rsidR="003D3F66" w:rsidRPr="00350BE6" w:rsidDel="00C60023">
          <w:delText>handcuffs</w:delText>
        </w:r>
        <w:r w:rsidR="006562D6" w:rsidRPr="00350BE6" w:rsidDel="00C60023">
          <w:delText xml:space="preserve"> in secure correctional facilities. </w:delText>
        </w:r>
      </w:del>
      <w:moveFromRangeStart w:id="185" w:author="Enders, Stacie M (She/Her/Hers) (DHS)" w:date="2025-06-02T13:49:00Z" w:name="move199764577"/>
      <w:moveFrom w:id="186" w:author="Enders, Stacie M (She/Her/Hers) (DHS)" w:date="2025-06-02T13:49:00Z">
        <w:r w:rsidR="00D049FB" w:rsidRPr="00350BE6" w:rsidDel="00C60023">
          <w:t xml:space="preserve">When following regulations, remember that new </w:t>
        </w:r>
        <w:r w:rsidR="0019389E" w:rsidRPr="00350BE6" w:rsidDel="00C60023">
          <w:t>statutes</w:t>
        </w:r>
        <w:r w:rsidR="00D049FB" w:rsidRPr="00350BE6" w:rsidDel="00C60023">
          <w:t xml:space="preserve"> can sometimes override existing rules. This training is based on current rules</w:t>
        </w:r>
        <w:r w:rsidR="0019389E" w:rsidRPr="00350BE6" w:rsidDel="00C60023">
          <w:t xml:space="preserve"> as of January 2025</w:t>
        </w:r>
        <w:r w:rsidR="00D049FB" w:rsidRPr="00350BE6" w:rsidDel="00C60023">
          <w:t xml:space="preserve">, but if a new </w:t>
        </w:r>
        <w:r w:rsidR="0019389E" w:rsidRPr="00350BE6" w:rsidDel="00C60023">
          <w:t>statute</w:t>
        </w:r>
        <w:r w:rsidR="00D049FB" w:rsidRPr="00350BE6" w:rsidDel="00C60023">
          <w:t xml:space="preserve"> is passed that conflicts with any rule mentioned here, the new </w:t>
        </w:r>
        <w:r w:rsidR="0019389E" w:rsidRPr="00350BE6" w:rsidDel="00C60023">
          <w:t>statute</w:t>
        </w:r>
        <w:r w:rsidR="00D049FB" w:rsidRPr="00350BE6" w:rsidDel="00C60023">
          <w:t xml:space="preserve"> would generally take priority</w:t>
        </w:r>
        <w:r w:rsidR="006562D6" w:rsidRPr="00350BE6" w:rsidDel="00C60023">
          <w:t xml:space="preserve">.  </w:t>
        </w:r>
      </w:moveFrom>
      <w:moveFromRangeEnd w:id="185"/>
    </w:p>
    <w:p w14:paraId="47BFAD20" w14:textId="5EC6CF6A" w:rsidR="0045350C" w:rsidRDefault="0045350C" w:rsidP="00E41DF6">
      <w:r>
        <w:t>Prohibited procedure</w:t>
      </w:r>
      <w:r w:rsidR="000D411A">
        <w:t>s include:</w:t>
      </w:r>
      <w:r w:rsidR="00952E0D">
        <w:t xml:space="preserve"> </w:t>
      </w:r>
    </w:p>
    <w:p w14:paraId="4D697449" w14:textId="150C1266" w:rsidR="0045350C" w:rsidRDefault="00181BF7" w:rsidP="0045350C">
      <w:pPr>
        <w:pStyle w:val="ListParagraph"/>
      </w:pPr>
      <w:r>
        <w:t>U</w:t>
      </w:r>
      <w:r w:rsidR="0045350C">
        <w:t>sing prone restraint, metal handcuffs</w:t>
      </w:r>
      <w:r w:rsidR="008A0DE6">
        <w:t xml:space="preserve"> or</w:t>
      </w:r>
      <w:r w:rsidR="0045350C">
        <w:t xml:space="preserve"> leg hobbles</w:t>
      </w:r>
      <w:r w:rsidR="00750375">
        <w:t>.</w:t>
      </w:r>
    </w:p>
    <w:p w14:paraId="619EF5DA" w14:textId="22CAD3B7" w:rsidR="0045350C" w:rsidRPr="00350BE6" w:rsidRDefault="00181BF7" w:rsidP="0045350C">
      <w:pPr>
        <w:pStyle w:val="ListParagraph"/>
      </w:pPr>
      <w:r w:rsidRPr="00350BE6">
        <w:t>U</w:t>
      </w:r>
      <w:r w:rsidR="0045350C" w:rsidRPr="00350BE6">
        <w:t>sing faradic shock</w:t>
      </w:r>
      <w:r w:rsidR="00750375">
        <w:t>.</w:t>
      </w:r>
    </w:p>
    <w:p w14:paraId="2A4A842A" w14:textId="335B3632" w:rsidR="0045350C" w:rsidRPr="00350BE6" w:rsidRDefault="00181BF7" w:rsidP="0045350C">
      <w:pPr>
        <w:pStyle w:val="ListParagraph"/>
      </w:pPr>
      <w:r w:rsidRPr="00350BE6">
        <w:t>S</w:t>
      </w:r>
      <w:r w:rsidR="0045350C" w:rsidRPr="00350BE6">
        <w:t xml:space="preserve">peaking </w:t>
      </w:r>
      <w:r w:rsidR="004F6B6D" w:rsidRPr="00350BE6">
        <w:t>to someone in a way that ridicules, demeans, threatens</w:t>
      </w:r>
      <w:r w:rsidR="008A0DE6">
        <w:t xml:space="preserve"> or</w:t>
      </w:r>
      <w:r w:rsidR="004F6B6D" w:rsidRPr="00350BE6">
        <w:t xml:space="preserve"> abuses them</w:t>
      </w:r>
      <w:r w:rsidR="00750375">
        <w:t>.</w:t>
      </w:r>
    </w:p>
    <w:p w14:paraId="07BCFC2E" w14:textId="4004D6FF" w:rsidR="0045350C" w:rsidRPr="00350BE6" w:rsidRDefault="00181BF7" w:rsidP="0045350C">
      <w:pPr>
        <w:pStyle w:val="ListParagraph"/>
      </w:pPr>
      <w:r w:rsidRPr="00350BE6">
        <w:t>U</w:t>
      </w:r>
      <w:r w:rsidR="0045350C" w:rsidRPr="00350BE6">
        <w:t>sing physical intimidation or a show of force</w:t>
      </w:r>
      <w:r w:rsidR="00750375">
        <w:t>.</w:t>
      </w:r>
    </w:p>
    <w:p w14:paraId="782317AC" w14:textId="1985BDAD" w:rsidR="0045350C" w:rsidRPr="00350BE6" w:rsidRDefault="00181BF7" w:rsidP="0045350C">
      <w:pPr>
        <w:pStyle w:val="ListParagraph"/>
      </w:pPr>
      <w:r w:rsidRPr="00350BE6">
        <w:t>C</w:t>
      </w:r>
      <w:r w:rsidR="0045350C" w:rsidRPr="00350BE6">
        <w:t>ontaining, restricting, isolating, secluding</w:t>
      </w:r>
      <w:r w:rsidR="008A0DE6">
        <w:t xml:space="preserve"> or</w:t>
      </w:r>
      <w:r w:rsidR="0045350C" w:rsidRPr="00350BE6">
        <w:t xml:space="preserve"> otherwise removing a person from normal activities when it is medically </w:t>
      </w:r>
      <w:r w:rsidR="00ED0F47" w:rsidRPr="00350BE6">
        <w:t>contraindicated</w:t>
      </w:r>
      <w:r w:rsidR="0045350C" w:rsidRPr="00350BE6">
        <w:t xml:space="preserve"> or without monitoring the person</w:t>
      </w:r>
      <w:r w:rsidR="00750375">
        <w:t>.</w:t>
      </w:r>
    </w:p>
    <w:p w14:paraId="75500CB4" w14:textId="1FD84AC7" w:rsidR="0045350C" w:rsidRPr="00350BE6" w:rsidRDefault="00181BF7" w:rsidP="0045350C">
      <w:pPr>
        <w:pStyle w:val="ListParagraph"/>
      </w:pPr>
      <w:r w:rsidRPr="00350BE6">
        <w:t>D</w:t>
      </w:r>
      <w:r w:rsidR="0045350C" w:rsidRPr="00350BE6">
        <w:t xml:space="preserve">enying or restricting a person's access to equipment </w:t>
      </w:r>
      <w:r w:rsidR="00750375">
        <w:t>such as</w:t>
      </w:r>
      <w:r w:rsidR="0045350C" w:rsidRPr="00350BE6">
        <w:t xml:space="preserve"> walkers, wheelchairs, hearing aids</w:t>
      </w:r>
      <w:r w:rsidR="008A0DE6">
        <w:t xml:space="preserve"> and</w:t>
      </w:r>
      <w:r w:rsidR="0045350C" w:rsidRPr="00350BE6">
        <w:t xml:space="preserve"> communication boards</w:t>
      </w:r>
      <w:r w:rsidR="00443AC4" w:rsidRPr="00350BE6">
        <w:t>,</w:t>
      </w:r>
      <w:r w:rsidR="0045350C" w:rsidRPr="00350BE6">
        <w:t xml:space="preserve"> </w:t>
      </w:r>
      <w:r w:rsidR="00443AC4" w:rsidRPr="00350BE6">
        <w:t>unless temporarily necessary to prevent</w:t>
      </w:r>
      <w:r w:rsidR="00ED0F47" w:rsidRPr="00350BE6">
        <w:t xml:space="preserve"> injury to the person or others or serious damage to the equipment. The equipment must be returned to the person as soon as imminent risk of injury or serious damage has passed</w:t>
      </w:r>
      <w:r w:rsidR="00750375">
        <w:t>.</w:t>
      </w:r>
    </w:p>
    <w:p w14:paraId="1B0452E6" w14:textId="5A7F7503" w:rsidR="0045350C" w:rsidRPr="00350BE6" w:rsidRDefault="00181BF7" w:rsidP="0045350C">
      <w:pPr>
        <w:pStyle w:val="ListParagraph"/>
      </w:pPr>
      <w:r w:rsidRPr="00350BE6">
        <w:t>U</w:t>
      </w:r>
      <w:r w:rsidR="0045350C" w:rsidRPr="00350BE6">
        <w:t xml:space="preserve">sing painful </w:t>
      </w:r>
      <w:r w:rsidR="00FC682E" w:rsidRPr="00350BE6">
        <w:t>techniques or intentionally causing pain, fear</w:t>
      </w:r>
      <w:r w:rsidR="00ED0F47" w:rsidRPr="00350BE6">
        <w:t xml:space="preserve"> of pain or injury</w:t>
      </w:r>
      <w:r w:rsidR="00FC682E" w:rsidRPr="00350BE6">
        <w:t>, dehumanization</w:t>
      </w:r>
      <w:r w:rsidR="008A0DE6">
        <w:t xml:space="preserve"> or</w:t>
      </w:r>
      <w:r w:rsidR="00FC682E" w:rsidRPr="00350BE6">
        <w:t xml:space="preserve"> </w:t>
      </w:r>
      <w:r w:rsidR="00ED0F47" w:rsidRPr="00350BE6">
        <w:t>degradation</w:t>
      </w:r>
      <w:r w:rsidR="00750375">
        <w:t>.</w:t>
      </w:r>
    </w:p>
    <w:p w14:paraId="0FECFEA0" w14:textId="44FB3B98" w:rsidR="0045350C" w:rsidRDefault="0045350C" w:rsidP="0045350C">
      <w:pPr>
        <w:pStyle w:val="ListParagraph"/>
      </w:pPr>
      <w:r>
        <w:t>Hyperextending or twisting body parts</w:t>
      </w:r>
      <w:r w:rsidR="00750375">
        <w:t>.</w:t>
      </w:r>
    </w:p>
    <w:p w14:paraId="11F0F507" w14:textId="25EBAA22" w:rsidR="0045350C" w:rsidRDefault="00181BF7" w:rsidP="0045350C">
      <w:pPr>
        <w:pStyle w:val="ListParagraph"/>
      </w:pPr>
      <w:r>
        <w:t>T</w:t>
      </w:r>
      <w:r w:rsidR="0045350C">
        <w:t xml:space="preserve">ripping or pushing </w:t>
      </w:r>
      <w:r w:rsidR="003C2739">
        <w:t>someone</w:t>
      </w:r>
      <w:r w:rsidR="00750375">
        <w:t>.</w:t>
      </w:r>
    </w:p>
    <w:p w14:paraId="63F4CA28" w14:textId="1D048FCA" w:rsidR="0045350C" w:rsidRDefault="00181BF7" w:rsidP="0045350C">
      <w:pPr>
        <w:pStyle w:val="ListParagraph"/>
      </w:pPr>
      <w:r>
        <w:t>U</w:t>
      </w:r>
      <w:r w:rsidR="0045350C">
        <w:t>sing punishment of any kind</w:t>
      </w:r>
      <w:r w:rsidR="00750375">
        <w:t>.</w:t>
      </w:r>
    </w:p>
    <w:p w14:paraId="02738ADF" w14:textId="5741A35B" w:rsidR="00D97A81" w:rsidRDefault="00D97A81" w:rsidP="00D97A81">
      <w:pPr>
        <w:pStyle w:val="ListParagraph"/>
      </w:pPr>
      <w:r>
        <w:t>Forcing a person to hold a specific position or posture</w:t>
      </w:r>
      <w:r w:rsidR="00750375">
        <w:t>.</w:t>
      </w:r>
    </w:p>
    <w:p w14:paraId="25A34F1A" w14:textId="002D5890" w:rsidR="00D97A81" w:rsidRDefault="00D97A81" w:rsidP="00D97A81">
      <w:pPr>
        <w:pStyle w:val="ListParagraph"/>
      </w:pPr>
      <w:r>
        <w:t xml:space="preserve">Using forced </w:t>
      </w:r>
      <w:r w:rsidR="00ED0F47">
        <w:t>exercis</w:t>
      </w:r>
      <w:r>
        <w:t>e</w:t>
      </w:r>
      <w:r w:rsidR="00750375">
        <w:t>.</w:t>
      </w:r>
    </w:p>
    <w:p w14:paraId="051E53DF" w14:textId="78102E80" w:rsidR="00D97A81" w:rsidRDefault="00D97A81" w:rsidP="00D97A81">
      <w:pPr>
        <w:pStyle w:val="ListParagraph"/>
      </w:pPr>
      <w:r>
        <w:t>Restricting a person’s senses</w:t>
      </w:r>
      <w:r w:rsidR="00750375">
        <w:t>.</w:t>
      </w:r>
    </w:p>
    <w:p w14:paraId="778437B3" w14:textId="63328013" w:rsidR="00D97A81" w:rsidRDefault="00D97A81" w:rsidP="00D97A81">
      <w:pPr>
        <w:pStyle w:val="ListParagraph"/>
      </w:pPr>
      <w:r>
        <w:t>Presenting intense sounds, lights</w:t>
      </w:r>
      <w:r w:rsidR="008A0DE6">
        <w:t xml:space="preserve"> or</w:t>
      </w:r>
      <w:r>
        <w:t xml:space="preserve"> other sensory inputs</w:t>
      </w:r>
      <w:r w:rsidR="00750375">
        <w:t>.</w:t>
      </w:r>
    </w:p>
    <w:p w14:paraId="2659B5E1" w14:textId="7759416D" w:rsidR="00D97A81" w:rsidRDefault="00D97A81" w:rsidP="00D97A81">
      <w:pPr>
        <w:pStyle w:val="ListParagraph"/>
      </w:pPr>
      <w:r>
        <w:t xml:space="preserve">Using </w:t>
      </w:r>
      <w:r w:rsidR="00C62593">
        <w:t>toxic or gross</w:t>
      </w:r>
      <w:r>
        <w:t xml:space="preserve"> smells, tastes, substances</w:t>
      </w:r>
      <w:r w:rsidR="008A0DE6">
        <w:t xml:space="preserve"> or</w:t>
      </w:r>
      <w:r>
        <w:t xml:space="preserve"> sprays like water mist</w:t>
      </w:r>
      <w:r w:rsidR="00750375">
        <w:t>.</w:t>
      </w:r>
    </w:p>
    <w:p w14:paraId="6474D464" w14:textId="6A2381B0" w:rsidR="00D97A81" w:rsidRDefault="00D97A81" w:rsidP="00D97A81">
      <w:pPr>
        <w:pStyle w:val="ListParagraph"/>
      </w:pPr>
      <w:r>
        <w:t>Denying or limiting access to normal goods or services or making people earn these basic needs</w:t>
      </w:r>
      <w:r w:rsidR="00750375">
        <w:t>.</w:t>
      </w:r>
    </w:p>
    <w:p w14:paraId="298CF670" w14:textId="2B440F87" w:rsidR="0045350C" w:rsidRDefault="00181BF7" w:rsidP="00D97A81">
      <w:pPr>
        <w:pStyle w:val="ListParagraph"/>
      </w:pPr>
      <w:r>
        <w:t>U</w:t>
      </w:r>
      <w:r w:rsidR="0045350C">
        <w:t>sing token reinforcement or level programs that include a response cost or negative punishment</w:t>
      </w:r>
      <w:r w:rsidR="00CB7146">
        <w:t>s</w:t>
      </w:r>
      <w:r w:rsidR="00750375">
        <w:t>.</w:t>
      </w:r>
    </w:p>
    <w:p w14:paraId="7DD00FAF" w14:textId="332A2092" w:rsidR="00C0561A" w:rsidRDefault="00C0561A" w:rsidP="00C0561A">
      <w:pPr>
        <w:pStyle w:val="ListParagraph"/>
      </w:pPr>
      <w:r>
        <w:t>Making a person discipline another person receiving services</w:t>
      </w:r>
      <w:r w:rsidR="00750375">
        <w:t>.</w:t>
      </w:r>
    </w:p>
    <w:p w14:paraId="31F69AF2" w14:textId="1C6E641A" w:rsidR="00C0561A" w:rsidRPr="00350BE6" w:rsidRDefault="00C0561A" w:rsidP="00C0561A">
      <w:pPr>
        <w:pStyle w:val="ListParagraph"/>
      </w:pPr>
      <w:r w:rsidRPr="00350BE6">
        <w:t xml:space="preserve">Using actions that are medically or psychologically </w:t>
      </w:r>
      <w:r w:rsidR="00ED0F47" w:rsidRPr="00350BE6">
        <w:t>contraindicated</w:t>
      </w:r>
      <w:r w:rsidR="00750375">
        <w:t>.</w:t>
      </w:r>
    </w:p>
    <w:p w14:paraId="778E5615" w14:textId="66D0D9A6" w:rsidR="00C0561A" w:rsidRDefault="00C0561A" w:rsidP="00C0561A">
      <w:pPr>
        <w:pStyle w:val="ListParagraph"/>
      </w:pPr>
      <w:r>
        <w:lastRenderedPageBreak/>
        <w:t>Using techniques that could obstruct breathing or put pressure on the head, neck, back, chest, abdomen</w:t>
      </w:r>
      <w:r w:rsidR="008A0DE6">
        <w:t xml:space="preserve"> or</w:t>
      </w:r>
      <w:r>
        <w:t xml:space="preserve"> joints</w:t>
      </w:r>
      <w:r w:rsidR="00750375">
        <w:t>.</w:t>
      </w:r>
      <w:r>
        <w:t xml:space="preserve"> </w:t>
      </w:r>
    </w:p>
    <w:p w14:paraId="452F08C8" w14:textId="2CF8B5DF" w:rsidR="0045350C" w:rsidRDefault="007D0338" w:rsidP="007D0338">
      <w:pPr>
        <w:pStyle w:val="ListParagraph"/>
      </w:pPr>
      <w:r>
        <w:t>Interfering with a person’s legal rights, as defined by federal regulation</w:t>
      </w:r>
      <w:r w:rsidR="00E41DF6">
        <w:t>s</w:t>
      </w:r>
      <w:r>
        <w:t xml:space="preserve"> or state licensing standards </w:t>
      </w:r>
      <w:r w:rsidR="0045350C">
        <w:t>governing the program</w:t>
      </w:r>
      <w:r w:rsidR="00750375">
        <w:t>.</w:t>
      </w:r>
    </w:p>
    <w:p w14:paraId="3870AEF5" w14:textId="04CD73FA" w:rsidR="0045350C" w:rsidRDefault="006E478C" w:rsidP="0045350C">
      <w:pPr>
        <w:pStyle w:val="ListParagraph"/>
      </w:pPr>
      <w:r>
        <w:t>Using m</w:t>
      </w:r>
      <w:r w:rsidR="0045350C">
        <w:t>echanical restraint</w:t>
      </w:r>
      <w:r w:rsidR="00750375">
        <w:t>.</w:t>
      </w:r>
    </w:p>
    <w:p w14:paraId="55F4BFB9" w14:textId="112668FD" w:rsidR="0045350C" w:rsidRDefault="006E478C" w:rsidP="0045350C">
      <w:pPr>
        <w:pStyle w:val="ListParagraph"/>
      </w:pPr>
      <w:r>
        <w:t>Using c</w:t>
      </w:r>
      <w:r w:rsidR="0045350C">
        <w:t>hemical restraint</w:t>
      </w:r>
      <w:r w:rsidR="00750375">
        <w:t>.</w:t>
      </w:r>
    </w:p>
    <w:p w14:paraId="296C0A6E" w14:textId="62AA827C" w:rsidR="0045350C" w:rsidRDefault="006E478C" w:rsidP="0045350C">
      <w:pPr>
        <w:pStyle w:val="ListParagraph"/>
      </w:pPr>
      <w:r>
        <w:t>Using m</w:t>
      </w:r>
      <w:r w:rsidR="0045350C">
        <w:t>anual restraint, except in emergenc</w:t>
      </w:r>
      <w:r>
        <w:t>ies</w:t>
      </w:r>
      <w:r w:rsidR="00750375">
        <w:t>.</w:t>
      </w:r>
      <w:r w:rsidR="0045350C">
        <w:t xml:space="preserve"> </w:t>
      </w:r>
    </w:p>
    <w:p w14:paraId="0C120171" w14:textId="483CDD5D" w:rsidR="00877FFD" w:rsidRPr="00350BE6" w:rsidRDefault="00181BF7" w:rsidP="007E4EE8">
      <w:pPr>
        <w:pStyle w:val="ListParagraph"/>
      </w:pPr>
      <w:r w:rsidRPr="00350BE6">
        <w:t>U</w:t>
      </w:r>
      <w:r w:rsidR="0045350C" w:rsidRPr="00350BE6">
        <w:t xml:space="preserve">sing </w:t>
      </w:r>
      <w:r w:rsidR="00F8296A" w:rsidRPr="00350BE6">
        <w:t>any other</w:t>
      </w:r>
      <w:r w:rsidR="00ED0F47" w:rsidRPr="00350BE6">
        <w:t xml:space="preserve"> interventions or procedures that m</w:t>
      </w:r>
      <w:r w:rsidR="00750375">
        <w:t>ight</w:t>
      </w:r>
      <w:r w:rsidR="00ED0F47" w:rsidRPr="00350BE6">
        <w:t xml:space="preserve"> constitute an aversive or deprivation procedure.</w:t>
      </w:r>
      <w:r w:rsidR="00542B21" w:rsidRPr="00350BE6">
        <w:t xml:space="preserve"> </w:t>
      </w:r>
    </w:p>
    <w:p w14:paraId="1748D88D" w14:textId="0EF20A45" w:rsidR="00ED0F47" w:rsidRDefault="00ED0F47" w:rsidP="00ED0F47">
      <w:r w:rsidRPr="00350BE6">
        <w:t xml:space="preserve">Definitions of these procedures can be found under </w:t>
      </w:r>
      <w:r w:rsidR="00E7078C">
        <w:fldChar w:fldCharType="begin"/>
      </w:r>
      <w:ins w:id="187" w:author="Enders, Stacie M (She/Her/Hers) (DHS)" w:date="2025-06-02T11:02:00Z">
        <w:r w:rsidR="002D222E">
          <w:instrText>HYPERLINK "https://www.revisor.mn.gov/rules/9544.0020/"</w:instrText>
        </w:r>
      </w:ins>
      <w:del w:id="188" w:author="Enders, Stacie M (She/Her/Hers) (DHS)" w:date="2025-06-02T11:02:00Z">
        <w:r w:rsidR="00E7078C" w:rsidDel="002D222E">
          <w:delInstrText>HYPERLINK "https://www.revisor.mn.gov/rules/9544.0020/"</w:delInstrText>
        </w:r>
      </w:del>
      <w:r w:rsidR="00E7078C">
        <w:fldChar w:fldCharType="separate"/>
      </w:r>
      <w:del w:id="189" w:author="Enders, Stacie M (She/Her/Hers) (DHS)" w:date="2025-06-02T11:02:00Z">
        <w:r w:rsidRPr="00350BE6" w:rsidDel="002D222E">
          <w:rPr>
            <w:rStyle w:val="Hyperlink"/>
          </w:rPr>
          <w:delText>Minnesota Rule 9544.0020</w:delText>
        </w:r>
      </w:del>
      <w:ins w:id="190" w:author="Enders, Stacie M (She/Her/Hers) (DHS)" w:date="2025-06-02T11:02:00Z">
        <w:r w:rsidR="002D222E">
          <w:rPr>
            <w:rStyle w:val="Hyperlink"/>
          </w:rPr>
          <w:t>Minn. R</w:t>
        </w:r>
      </w:ins>
      <w:r w:rsidR="00750375">
        <w:rPr>
          <w:rStyle w:val="Hyperlink"/>
        </w:rPr>
        <w:t>.</w:t>
      </w:r>
      <w:ins w:id="191" w:author="Enders, Stacie M (She/Her/Hers) (DHS)" w:date="2025-06-02T11:02:00Z">
        <w:r w:rsidR="002D222E">
          <w:rPr>
            <w:rStyle w:val="Hyperlink"/>
          </w:rPr>
          <w:t xml:space="preserve"> 9544.0020</w:t>
        </w:r>
      </w:ins>
      <w:r w:rsidR="00E7078C">
        <w:rPr>
          <w:rStyle w:val="Hyperlink"/>
        </w:rPr>
        <w:fldChar w:fldCharType="end"/>
      </w:r>
      <w:r w:rsidRPr="00350BE6">
        <w:t>.</w:t>
      </w:r>
      <w:r>
        <w:t xml:space="preserve"> </w:t>
      </w:r>
    </w:p>
    <w:p w14:paraId="5340B761" w14:textId="08E5879E" w:rsidR="00877FFD" w:rsidRDefault="002F20CE" w:rsidP="00E41DF6">
      <w:pPr>
        <w:pStyle w:val="Heading3"/>
      </w:pPr>
      <w:r w:rsidRPr="00D838D7">
        <w:t xml:space="preserve">Token </w:t>
      </w:r>
      <w:r w:rsidR="00750375" w:rsidRPr="00D838D7">
        <w:t>programs</w:t>
      </w:r>
    </w:p>
    <w:p w14:paraId="2408F6DE" w14:textId="388532C8" w:rsidR="00542B21" w:rsidRDefault="00542B21" w:rsidP="00542B21">
      <w:r>
        <w:t xml:space="preserve">If you are using a token reinforcement or level program, </w:t>
      </w:r>
      <w:r w:rsidR="008902B1">
        <w:t>make sure it doesn’t include any kind of penalty or negative consequence</w:t>
      </w:r>
      <w:r>
        <w:t>. For example,</w:t>
      </w:r>
      <w:r w:rsidR="00877FFD">
        <w:t xml:space="preserve"> </w:t>
      </w:r>
      <w:r w:rsidR="0056506A">
        <w:t xml:space="preserve">it’s </w:t>
      </w:r>
      <w:r w:rsidR="00750375">
        <w:t>OK</w:t>
      </w:r>
      <w:r w:rsidR="0056506A">
        <w:t xml:space="preserve"> to give rewards when someone reaches a goal. Token programs are common in everyday life, like getting a good grade for hard work or a paycheck for working</w:t>
      </w:r>
      <w:r w:rsidR="00877FFD">
        <w:t>. However,</w:t>
      </w:r>
      <w:r w:rsidR="00B65FE2">
        <w:t xml:space="preserve"> </w:t>
      </w:r>
      <w:r w:rsidR="009E25D9">
        <w:t>under Minn</w:t>
      </w:r>
      <w:r w:rsidR="00E41DF6">
        <w:t>.</w:t>
      </w:r>
      <w:r w:rsidR="009E25D9">
        <w:t xml:space="preserve"> R</w:t>
      </w:r>
      <w:r w:rsidR="00750375">
        <w:t>.</w:t>
      </w:r>
      <w:r w:rsidR="009E25D9">
        <w:t xml:space="preserve"> 9544, you can’t take away a reward that someone has already earned just because they don’t meet a</w:t>
      </w:r>
      <w:r w:rsidR="00877FFD">
        <w:t xml:space="preserve"> new goal or engage in an undesirable behavior</w:t>
      </w:r>
      <w:r w:rsidR="002A35DF">
        <w:t>.</w:t>
      </w:r>
      <w:r w:rsidR="00E04FA7">
        <w:t xml:space="preserve"> </w:t>
      </w:r>
    </w:p>
    <w:p w14:paraId="22021605" w14:textId="5926EC89" w:rsidR="00877FFD" w:rsidRDefault="00AE76DC" w:rsidP="00542B21">
      <w:r>
        <w:t xml:space="preserve">It is important to note that </w:t>
      </w:r>
      <w:r w:rsidR="00750375">
        <w:t>people</w:t>
      </w:r>
      <w:r w:rsidR="00877FFD">
        <w:t xml:space="preserve"> should have access to </w:t>
      </w:r>
      <w:r w:rsidR="00467CBF">
        <w:t xml:space="preserve">basic goods and activities, </w:t>
      </w:r>
      <w:r w:rsidR="00750375">
        <w:t>such as</w:t>
      </w:r>
      <w:r w:rsidR="00467CBF">
        <w:t xml:space="preserve"> phone calls, spending time with friends, snacks, movies, sports</w:t>
      </w:r>
      <w:r w:rsidR="008A0DE6">
        <w:t xml:space="preserve"> or</w:t>
      </w:r>
      <w:r w:rsidR="00467CBF">
        <w:t xml:space="preserve"> video games</w:t>
      </w:r>
      <w:r w:rsidR="00447F83">
        <w:t>, without having to earn them.</w:t>
      </w:r>
      <w:r w:rsidR="00877FFD">
        <w:t xml:space="preserve"> </w:t>
      </w:r>
      <w:r w:rsidR="00A024F4">
        <w:t>This doesn’t mean all rewards need to be offered all the time</w:t>
      </w:r>
      <w:r w:rsidR="00641470">
        <w:t xml:space="preserve">. </w:t>
      </w:r>
      <w:r w:rsidR="005F14F2">
        <w:t>For example, while it’s common to eat out occasionally, most people don’t eat out every day. So, paying for someone’s meal could be an occasional reward, but they shouldn’t have to earn every opportunity to eat out</w:t>
      </w:r>
      <w:r>
        <w:t>.</w:t>
      </w:r>
    </w:p>
    <w:p w14:paraId="318D2EEB" w14:textId="5B275010" w:rsidR="00447F83" w:rsidRDefault="009F0D83" w:rsidP="00542B21">
      <w:r>
        <w:t>Key points to remember</w:t>
      </w:r>
      <w:r w:rsidR="00447F83">
        <w:t>:</w:t>
      </w:r>
    </w:p>
    <w:p w14:paraId="4D076FBF" w14:textId="5835CB48" w:rsidR="006E6D8D" w:rsidRDefault="006E6D8D" w:rsidP="00750375">
      <w:pPr>
        <w:pStyle w:val="ListParagraph"/>
        <w:numPr>
          <w:ilvl w:val="0"/>
          <w:numId w:val="40"/>
        </w:numPr>
      </w:pPr>
      <w:r>
        <w:t xml:space="preserve">Basic needs, </w:t>
      </w:r>
      <w:r w:rsidR="00750375">
        <w:t>such as</w:t>
      </w:r>
      <w:r>
        <w:t xml:space="preserve"> food, water, medicine</w:t>
      </w:r>
      <w:r w:rsidR="008A0DE6">
        <w:t xml:space="preserve"> and</w:t>
      </w:r>
      <w:r>
        <w:t xml:space="preserve"> shelter, must never be withheld.</w:t>
      </w:r>
    </w:p>
    <w:p w14:paraId="728B3466" w14:textId="0D122DD7" w:rsidR="00B63FEC" w:rsidRDefault="006E6D8D" w:rsidP="00750375">
      <w:pPr>
        <w:pStyle w:val="ListParagraph"/>
        <w:numPr>
          <w:ilvl w:val="0"/>
          <w:numId w:val="40"/>
        </w:numPr>
      </w:pPr>
      <w:r>
        <w:t>Poorly designed token programs can lead to distrust or unwanted behaviors</w:t>
      </w:r>
      <w:r w:rsidR="00AE76DC">
        <w:t xml:space="preserve">. </w:t>
      </w:r>
    </w:p>
    <w:p w14:paraId="1E0897A7" w14:textId="02117391" w:rsidR="00AE76DC" w:rsidRDefault="00AE76DC" w:rsidP="00750375">
      <w:pPr>
        <w:pStyle w:val="ListParagraph"/>
        <w:numPr>
          <w:ilvl w:val="0"/>
          <w:numId w:val="40"/>
        </w:numPr>
      </w:pPr>
      <w:r>
        <w:t>The most effective token programs are:</w:t>
      </w:r>
    </w:p>
    <w:p w14:paraId="5DBD13B3" w14:textId="1DA098DA" w:rsidR="00AE76DC" w:rsidRDefault="00AE76DC" w:rsidP="00750375">
      <w:pPr>
        <w:pStyle w:val="ListParagraph"/>
        <w:numPr>
          <w:ilvl w:val="1"/>
          <w:numId w:val="40"/>
        </w:numPr>
      </w:pPr>
      <w:r>
        <w:t>R</w:t>
      </w:r>
      <w:r w:rsidR="002A35DF" w:rsidRPr="002A35DF">
        <w:t>espectful</w:t>
      </w:r>
      <w:r w:rsidR="00750375">
        <w:t xml:space="preserve"> </w:t>
      </w:r>
    </w:p>
    <w:p w14:paraId="56B58DB6" w14:textId="304F44D2" w:rsidR="00E04FA7" w:rsidRDefault="00AE76DC" w:rsidP="00750375">
      <w:pPr>
        <w:pStyle w:val="ListParagraph"/>
        <w:numPr>
          <w:ilvl w:val="1"/>
          <w:numId w:val="40"/>
        </w:numPr>
      </w:pPr>
      <w:r>
        <w:t>A</w:t>
      </w:r>
      <w:r w:rsidR="002A35DF" w:rsidRPr="002A35DF">
        <w:t>ge appropriate</w:t>
      </w:r>
      <w:r w:rsidR="00750375">
        <w:t xml:space="preserve"> </w:t>
      </w:r>
      <w:r w:rsidR="002A35DF" w:rsidRPr="002A35DF">
        <w:t xml:space="preserve"> </w:t>
      </w:r>
    </w:p>
    <w:p w14:paraId="1BF805EC" w14:textId="6AE8AE3B" w:rsidR="00447F83" w:rsidRDefault="00AE76DC" w:rsidP="00750375">
      <w:pPr>
        <w:pStyle w:val="ListParagraph"/>
        <w:numPr>
          <w:ilvl w:val="1"/>
          <w:numId w:val="40"/>
        </w:numPr>
      </w:pPr>
      <w:r>
        <w:t>Individualized to each person</w:t>
      </w:r>
      <w:r w:rsidR="00B65FE2">
        <w:t>.</w:t>
      </w:r>
    </w:p>
    <w:p w14:paraId="6DD84D06" w14:textId="03210002" w:rsidR="009925BF" w:rsidRDefault="009925BF" w:rsidP="00350BE6">
      <w:pPr>
        <w:pStyle w:val="Heading2"/>
        <w:rPr>
          <w:ins w:id="192" w:author="Enders, Stacie M (She/Her/Hers) (DHS)" w:date="2025-08-28T15:01:00Z" w16du:dateUtc="2025-08-28T20:01:00Z"/>
          <w:rFonts w:ascii="Calibri" w:eastAsia="Times New Roman" w:hAnsi="Calibri" w:cs="Times New Roman"/>
          <w:b w:val="0"/>
          <w:color w:val="auto"/>
          <w:sz w:val="22"/>
          <w:szCs w:val="22"/>
        </w:rPr>
      </w:pPr>
      <w:r w:rsidRPr="009925BF">
        <w:rPr>
          <w:rFonts w:ascii="Calibri" w:eastAsia="Times New Roman" w:hAnsi="Calibri" w:cs="Times New Roman"/>
          <w:b w:val="0"/>
          <w:color w:val="auto"/>
          <w:sz w:val="22"/>
          <w:szCs w:val="22"/>
        </w:rPr>
        <w:t>If you’re unsure</w:t>
      </w:r>
      <w:r w:rsidRPr="00350BE6">
        <w:rPr>
          <w:rFonts w:ascii="Calibri" w:hAnsi="Calibri"/>
          <w:b w:val="0"/>
          <w:color w:val="auto"/>
          <w:sz w:val="22"/>
        </w:rPr>
        <w:t xml:space="preserve"> if your token program meets </w:t>
      </w:r>
      <w:r w:rsidRPr="009925BF">
        <w:rPr>
          <w:rFonts w:ascii="Calibri" w:eastAsia="Times New Roman" w:hAnsi="Calibri" w:cs="Times New Roman"/>
          <w:b w:val="0"/>
          <w:color w:val="auto"/>
          <w:sz w:val="22"/>
          <w:szCs w:val="22"/>
        </w:rPr>
        <w:t xml:space="preserve">these </w:t>
      </w:r>
      <w:r w:rsidRPr="00350BE6">
        <w:rPr>
          <w:rFonts w:ascii="Calibri" w:hAnsi="Calibri"/>
          <w:b w:val="0"/>
          <w:color w:val="auto"/>
          <w:sz w:val="22"/>
        </w:rPr>
        <w:t>requirements</w:t>
      </w:r>
      <w:r w:rsidRPr="009925BF">
        <w:rPr>
          <w:rFonts w:ascii="Calibri" w:eastAsia="Times New Roman" w:hAnsi="Calibri" w:cs="Times New Roman"/>
          <w:b w:val="0"/>
          <w:color w:val="auto"/>
          <w:sz w:val="22"/>
          <w:szCs w:val="22"/>
        </w:rPr>
        <w:t xml:space="preserve">, email </w:t>
      </w:r>
      <w:ins w:id="193" w:author="Enders, Stacie M (She/Her/Hers) (DHS)" w:date="2025-08-04T15:08:00Z" w16du:dateUtc="2025-08-04T20:08:00Z">
        <w:r w:rsidR="008F57BF">
          <w:rPr>
            <w:rFonts w:ascii="Calibri" w:eastAsia="Times New Roman" w:hAnsi="Calibri" w:cs="Times New Roman"/>
            <w:b w:val="0"/>
            <w:color w:val="auto"/>
            <w:sz w:val="22"/>
            <w:szCs w:val="22"/>
          </w:rPr>
          <w:fldChar w:fldCharType="begin"/>
        </w:r>
        <w:r w:rsidR="008F57BF">
          <w:rPr>
            <w:rFonts w:ascii="Calibri" w:eastAsia="Times New Roman" w:hAnsi="Calibri" w:cs="Times New Roman"/>
            <w:b w:val="0"/>
            <w:color w:val="auto"/>
            <w:sz w:val="22"/>
            <w:szCs w:val="22"/>
          </w:rPr>
          <w:instrText>HYPERLINK "mailto:</w:instrText>
        </w:r>
      </w:ins>
      <w:r w:rsidR="008F57BF" w:rsidRPr="009925BF">
        <w:rPr>
          <w:rFonts w:ascii="Calibri" w:eastAsia="Times New Roman" w:hAnsi="Calibri" w:cs="Times New Roman"/>
          <w:b w:val="0"/>
          <w:color w:val="auto"/>
          <w:sz w:val="22"/>
          <w:szCs w:val="22"/>
        </w:rPr>
        <w:instrText>PositiveSupports@state.mn.us</w:instrText>
      </w:r>
      <w:ins w:id="194" w:author="Enders, Stacie M (She/Her/Hers) (DHS)" w:date="2025-08-04T15:08:00Z" w16du:dateUtc="2025-08-04T20:08:00Z">
        <w:r w:rsidR="008F57BF">
          <w:rPr>
            <w:rFonts w:ascii="Calibri" w:eastAsia="Times New Roman" w:hAnsi="Calibri" w:cs="Times New Roman"/>
            <w:b w:val="0"/>
            <w:color w:val="auto"/>
            <w:sz w:val="22"/>
            <w:szCs w:val="22"/>
          </w:rPr>
          <w:instrText>"</w:instrText>
        </w:r>
        <w:r w:rsidR="008F57BF">
          <w:rPr>
            <w:rFonts w:ascii="Calibri" w:eastAsia="Times New Roman" w:hAnsi="Calibri" w:cs="Times New Roman"/>
            <w:b w:val="0"/>
            <w:color w:val="auto"/>
            <w:sz w:val="22"/>
            <w:szCs w:val="22"/>
          </w:rPr>
        </w:r>
        <w:r w:rsidR="008F57BF">
          <w:rPr>
            <w:rFonts w:ascii="Calibri" w:eastAsia="Times New Roman" w:hAnsi="Calibri" w:cs="Times New Roman"/>
            <w:b w:val="0"/>
            <w:color w:val="auto"/>
            <w:sz w:val="22"/>
            <w:szCs w:val="22"/>
          </w:rPr>
          <w:fldChar w:fldCharType="separate"/>
        </w:r>
      </w:ins>
      <w:r w:rsidR="008F57BF" w:rsidRPr="00C5593E">
        <w:rPr>
          <w:rStyle w:val="Hyperlink"/>
          <w:rFonts w:ascii="Calibri" w:eastAsia="Times New Roman" w:hAnsi="Calibri" w:cs="Times New Roman"/>
          <w:b w:val="0"/>
          <w:sz w:val="22"/>
          <w:szCs w:val="22"/>
        </w:rPr>
        <w:t>PositiveSupports@state.mn.us</w:t>
      </w:r>
      <w:ins w:id="195" w:author="Enders, Stacie M (She/Her/Hers) (DHS)" w:date="2025-08-04T15:08:00Z" w16du:dateUtc="2025-08-04T20:08:00Z">
        <w:r w:rsidR="008F57BF">
          <w:rPr>
            <w:rFonts w:ascii="Calibri" w:eastAsia="Times New Roman" w:hAnsi="Calibri" w:cs="Times New Roman"/>
            <w:b w:val="0"/>
            <w:color w:val="auto"/>
            <w:sz w:val="22"/>
            <w:szCs w:val="22"/>
          </w:rPr>
          <w:fldChar w:fldCharType="end"/>
        </w:r>
        <w:r w:rsidR="008F57BF">
          <w:rPr>
            <w:rFonts w:ascii="Calibri" w:eastAsia="Times New Roman" w:hAnsi="Calibri" w:cs="Times New Roman"/>
            <w:b w:val="0"/>
            <w:color w:val="auto"/>
            <w:sz w:val="22"/>
            <w:szCs w:val="22"/>
          </w:rPr>
          <w:t xml:space="preserve"> </w:t>
        </w:r>
      </w:ins>
      <w:del w:id="196" w:author="Enders, Stacie M (She/Her/Hers) (DHS)" w:date="2025-08-04T15:08:00Z" w16du:dateUtc="2025-08-04T20:08:00Z">
        <w:r w:rsidRPr="009925BF" w:rsidDel="008F57BF">
          <w:rPr>
            <w:rFonts w:ascii="Calibri" w:eastAsia="Times New Roman" w:hAnsi="Calibri" w:cs="Times New Roman"/>
            <w:b w:val="0"/>
            <w:color w:val="auto"/>
            <w:sz w:val="22"/>
            <w:szCs w:val="22"/>
          </w:rPr>
          <w:delText xml:space="preserve"> </w:delText>
        </w:r>
      </w:del>
      <w:r w:rsidRPr="009925BF">
        <w:rPr>
          <w:rFonts w:ascii="Calibri" w:eastAsia="Times New Roman" w:hAnsi="Calibri" w:cs="Times New Roman"/>
          <w:b w:val="0"/>
          <w:color w:val="auto"/>
          <w:sz w:val="22"/>
          <w:szCs w:val="22"/>
        </w:rPr>
        <w:t>for guidance</w:t>
      </w:r>
      <w:r>
        <w:rPr>
          <w:rFonts w:ascii="Calibri" w:eastAsia="Times New Roman" w:hAnsi="Calibri" w:cs="Times New Roman"/>
          <w:b w:val="0"/>
          <w:color w:val="auto"/>
          <w:sz w:val="22"/>
          <w:szCs w:val="22"/>
        </w:rPr>
        <w:t>.</w:t>
      </w:r>
    </w:p>
    <w:p w14:paraId="53E212D9" w14:textId="6C0CF408" w:rsidR="00B76596" w:rsidRDefault="00B76596" w:rsidP="00B76596">
      <w:pPr>
        <w:pStyle w:val="Heading3"/>
        <w:rPr>
          <w:ins w:id="197" w:author="Enders, Stacie M (She/Her/Hers) (DHS)" w:date="2025-08-28T15:01:00Z" w16du:dateUtc="2025-08-28T20:01:00Z"/>
        </w:rPr>
      </w:pPr>
      <w:ins w:id="198" w:author="Enders, Stacie M (She/Her/Hers) (DHS)" w:date="2025-08-28T15:01:00Z" w16du:dateUtc="2025-08-28T20:01:00Z">
        <w:r>
          <w:t xml:space="preserve">Mechanical </w:t>
        </w:r>
        <w:r w:rsidR="003A1F4A">
          <w:t>restraints</w:t>
        </w:r>
      </w:ins>
    </w:p>
    <w:p w14:paraId="22F9FBB4" w14:textId="75C9BDDD" w:rsidR="00B76596" w:rsidRDefault="00B76596" w:rsidP="00B76596">
      <w:pPr>
        <w:rPr>
          <w:ins w:id="199" w:author="Enders, Stacie M (She/Her/Hers) (DHS)" w:date="2025-08-28T15:04:00Z" w16du:dateUtc="2025-08-28T20:04:00Z"/>
        </w:rPr>
      </w:pPr>
      <w:ins w:id="200" w:author="Enders, Stacie M (She/Her/Hers) (DHS)" w:date="2025-08-28T15:01:00Z" w16du:dateUtc="2025-08-28T20:01:00Z">
        <w:r>
          <w:t>Note that u</w:t>
        </w:r>
        <w:r w:rsidRPr="00322635">
          <w:t>se of adaptive aids or equipment</w:t>
        </w:r>
      </w:ins>
      <w:r w:rsidR="008A0DE6">
        <w:t xml:space="preserve"> or</w:t>
      </w:r>
      <w:ins w:id="201" w:author="Enders, Stacie M (She/Her/Hers) (DHS)" w:date="2025-08-28T15:01:00Z" w16du:dateUtc="2025-08-28T20:01:00Z">
        <w:r w:rsidRPr="00322635">
          <w:t>thotic devices</w:t>
        </w:r>
      </w:ins>
      <w:r w:rsidR="008A0DE6">
        <w:t xml:space="preserve"> or</w:t>
      </w:r>
      <w:ins w:id="202" w:author="Enders, Stacie M (She/Her/Hers) (DHS)" w:date="2025-08-28T15:01:00Z" w16du:dateUtc="2025-08-28T20:01:00Z">
        <w:r w:rsidRPr="00322635">
          <w:t xml:space="preserve"> other medical equipment ordered by a licensed health professional to treat a diagnosed medical condition do not in and of themselves constitute the use of mechanical restraint.</w:t>
        </w:r>
        <w:r>
          <w:t xml:space="preserve"> For example</w:t>
        </w:r>
      </w:ins>
      <w:ins w:id="203" w:author="Enders, Stacie M (She/Her/Hers) (DHS)" w:date="2025-08-28T15:03:00Z" w16du:dateUtc="2025-08-28T20:03:00Z">
        <w:r>
          <w:t>, l</w:t>
        </w:r>
      </w:ins>
      <w:ins w:id="204" w:author="Enders, Stacie M (She/Her/Hers) (DHS)" w:date="2025-08-28T15:01:00Z" w16du:dateUtc="2025-08-28T20:01:00Z">
        <w:r>
          <w:t xml:space="preserve">icense holders </w:t>
        </w:r>
      </w:ins>
      <w:r w:rsidR="003A1F4A">
        <w:t>may</w:t>
      </w:r>
      <w:ins w:id="205" w:author="Enders, Stacie M (She/Her/Hers) (DHS)" w:date="2025-08-28T15:01:00Z" w16du:dateUtc="2025-08-28T20:01:00Z">
        <w:r>
          <w:t xml:space="preserve"> use a seatbelt restraint to help prevent a person from accidentally sliding out of their wheelchair if they cannot physically hold themselves upright. However, using that same seatbelt restraint to keep a person in a wheelchair to prevent challenging behaviors, such as </w:t>
        </w:r>
        <w:r>
          <w:lastRenderedPageBreak/>
          <w:t>elopement, is prohibited. This is true regardless of whether a doctor or therapist orders the use of the seatbelt because elopement is not a medical condition. This is also true for seatbelt restraints used in vehicles.</w:t>
        </w:r>
      </w:ins>
    </w:p>
    <w:p w14:paraId="0E894DE7" w14:textId="439FCA3A" w:rsidR="00B76596" w:rsidRPr="00B76596" w:rsidRDefault="00B76596">
      <w:pPr>
        <w:pPrChange w:id="206" w:author="Enders, Stacie M (She/Her/Hers) (DHS)" w:date="2025-08-28T15:01:00Z" w16du:dateUtc="2025-08-28T20:01:00Z">
          <w:pPr>
            <w:pStyle w:val="Heading2"/>
          </w:pPr>
        </w:pPrChange>
      </w:pPr>
      <w:ins w:id="207" w:author="Enders, Stacie M (She/Her/Hers) (DHS)" w:date="2025-08-28T15:04:00Z" w16du:dateUtc="2025-08-28T20:04:00Z">
        <w:r>
          <w:t>Another example</w:t>
        </w:r>
      </w:ins>
      <w:r w:rsidR="003A1F4A">
        <w:t>:</w:t>
      </w:r>
      <w:ins w:id="208" w:author="Enders, Stacie M (She/Her/Hers) (DHS)" w:date="2025-08-28T15:04:00Z" w16du:dateUtc="2025-08-28T20:04:00Z">
        <w:r>
          <w:t xml:space="preserve"> </w:t>
        </w:r>
      </w:ins>
      <w:r w:rsidR="003A1F4A">
        <w:t>S</w:t>
      </w:r>
      <w:ins w:id="209" w:author="Enders, Stacie M (She/Her/Hers) (DHS)" w:date="2025-08-28T15:04:00Z" w16du:dateUtc="2025-08-28T20:04:00Z">
        <w:r>
          <w:t>ometimes licensed health professionals order beds with n</w:t>
        </w:r>
      </w:ins>
      <w:ins w:id="210" w:author="Enders, Stacie M (She/Her/Hers) (DHS)" w:date="2025-08-28T15:09:00Z" w16du:dateUtc="2025-08-28T20:09:00Z">
        <w:r>
          <w:t>etting or bars</w:t>
        </w:r>
      </w:ins>
      <w:ins w:id="211" w:author="Enders, Stacie M (She/Her/Hers) (DHS)" w:date="2025-08-28T15:04:00Z" w16du:dateUtc="2025-08-28T20:04:00Z">
        <w:r>
          <w:t xml:space="preserve"> over them or railings</w:t>
        </w:r>
      </w:ins>
      <w:ins w:id="212" w:author="Enders, Stacie M (She/Her/Hers) (DHS)" w:date="2025-08-28T15:12:00Z" w16du:dateUtc="2025-08-28T20:12:00Z">
        <w:r w:rsidR="00464FC6">
          <w:t xml:space="preserve"> around the sides</w:t>
        </w:r>
      </w:ins>
      <w:ins w:id="213" w:author="Enders, Stacie M (She/Her/Hers) (DHS)" w:date="2025-08-28T15:04:00Z" w16du:dateUtc="2025-08-28T20:04:00Z">
        <w:r>
          <w:t xml:space="preserve">. </w:t>
        </w:r>
      </w:ins>
      <w:ins w:id="214" w:author="Enders, Stacie M (She/Her/Hers) (DHS)" w:date="2025-08-28T15:05:00Z" w16du:dateUtc="2025-08-28T20:05:00Z">
        <w:r>
          <w:t xml:space="preserve">If the enclosure helps prevent </w:t>
        </w:r>
      </w:ins>
      <w:ins w:id="215" w:author="Enders, Stacie M (She/Her/Hers) (DHS)" w:date="2025-08-28T15:12:00Z" w16du:dateUtc="2025-08-28T20:12:00Z">
        <w:r w:rsidR="00464FC6">
          <w:t>a</w:t>
        </w:r>
      </w:ins>
      <w:ins w:id="216" w:author="Enders, Stacie M (She/Her/Hers) (DHS)" w:date="2025-08-28T15:05:00Z" w16du:dateUtc="2025-08-28T20:05:00Z">
        <w:r>
          <w:t xml:space="preserve"> person from accidentally falling, license holders </w:t>
        </w:r>
      </w:ins>
      <w:r w:rsidR="003A1F4A">
        <w:t>may</w:t>
      </w:r>
      <w:ins w:id="217" w:author="Enders, Stacie M (She/Her/Hers) (DHS)" w:date="2025-08-28T15:05:00Z" w16du:dateUtc="2025-08-28T20:05:00Z">
        <w:r>
          <w:t xml:space="preserve"> use that bed design. However, if the enclosure is intended to address a person’s </w:t>
        </w:r>
      </w:ins>
      <w:ins w:id="218" w:author="Enders, Stacie M (She/Her/Hers) (DHS)" w:date="2025-08-28T15:47:00Z" w16du:dateUtc="2025-08-28T20:47:00Z">
        <w:r w:rsidR="00CE1BAE">
          <w:t>challenging</w:t>
        </w:r>
      </w:ins>
      <w:ins w:id="219" w:author="Enders, Stacie M (She/Her/Hers) (DHS)" w:date="2025-08-28T15:06:00Z" w16du:dateUtc="2025-08-28T20:06:00Z">
        <w:r>
          <w:t xml:space="preserve"> behaviors, such as wandering during the night, the enclosure would be prohibited</w:t>
        </w:r>
      </w:ins>
      <w:ins w:id="220" w:author="Enders, Stacie M (She/Her/Hers) (DHS)" w:date="2025-08-28T15:51:00Z" w16du:dateUtc="2025-08-28T20:51:00Z">
        <w:r w:rsidR="00871633">
          <w:t xml:space="preserve"> if the person is unable to </w:t>
        </w:r>
      </w:ins>
      <w:ins w:id="221" w:author="Enders, Stacie M (She/Her/Hers) (DHS)" w:date="2025-08-28T15:52:00Z" w16du:dateUtc="2025-08-28T20:52:00Z">
        <w:r w:rsidR="00871633">
          <w:t>independently exit the enclosure when they want to</w:t>
        </w:r>
      </w:ins>
      <w:ins w:id="222" w:author="Enders, Stacie M (She/Her/Hers) (DHS)" w:date="2025-08-28T15:06:00Z" w16du:dateUtc="2025-08-28T20:06:00Z">
        <w:r>
          <w:t>. When a</w:t>
        </w:r>
      </w:ins>
      <w:ins w:id="223" w:author="Enders, Stacie M (She/Her/Hers) (DHS)" w:date="2025-08-28T15:53:00Z" w16du:dateUtc="2025-08-28T20:53:00Z">
        <w:r w:rsidR="00871633">
          <w:t xml:space="preserve"> bed</w:t>
        </w:r>
      </w:ins>
      <w:ins w:id="224" w:author="Enders, Stacie M (She/Her/Hers) (DHS)" w:date="2025-08-28T15:06:00Z" w16du:dateUtc="2025-08-28T20:06:00Z">
        <w:r>
          <w:t xml:space="preserve"> enclosure is used to prevent accidental falls, teams </w:t>
        </w:r>
      </w:ins>
      <w:ins w:id="225" w:author="Enders, Stacie M (She/Her/Hers) (DHS)" w:date="2025-08-28T15:15:00Z" w16du:dateUtc="2025-08-28T20:15:00Z">
        <w:r w:rsidR="00464FC6">
          <w:t>must</w:t>
        </w:r>
      </w:ins>
      <w:ins w:id="226" w:author="Enders, Stacie M (She/Her/Hers) (DHS)" w:date="2025-08-28T15:06:00Z" w16du:dateUtc="2025-08-28T20:06:00Z">
        <w:r>
          <w:t xml:space="preserve"> use the least restrictive design that will </w:t>
        </w:r>
      </w:ins>
      <w:ins w:id="227" w:author="Enders, Stacie M (She/Her/Hers) (DHS)" w:date="2025-08-28T15:07:00Z" w16du:dateUtc="2025-08-28T20:07:00Z">
        <w:r>
          <w:t xml:space="preserve">effectively achieve safety for the person’s specific care needs. For example, </w:t>
        </w:r>
      </w:ins>
      <w:ins w:id="228" w:author="Enders, Stacie M (She/Her/Hers) (DHS)" w:date="2025-08-28T15:13:00Z" w16du:dateUtc="2025-08-28T20:13:00Z">
        <w:r w:rsidR="00464FC6">
          <w:t>in some situations</w:t>
        </w:r>
      </w:ins>
      <w:ins w:id="229" w:author="Enders, Stacie M (She/Her/Hers) (DHS)" w:date="2025-08-28T15:48:00Z" w16du:dateUtc="2025-08-28T20:48:00Z">
        <w:r w:rsidR="00CE1BAE">
          <w:t>,</w:t>
        </w:r>
      </w:ins>
      <w:ins w:id="230" w:author="Enders, Stacie M (She/Her/Hers) (DHS)" w:date="2025-08-28T15:09:00Z" w16du:dateUtc="2025-08-28T20:09:00Z">
        <w:r>
          <w:t xml:space="preserve"> </w:t>
        </w:r>
      </w:ins>
      <w:ins w:id="231" w:author="Enders, Stacie M (She/Her/Hers) (DHS)" w:date="2025-08-28T15:48:00Z" w16du:dateUtc="2025-08-28T20:48:00Z">
        <w:r w:rsidR="00CE1BAE">
          <w:t>lead agencies m</w:t>
        </w:r>
      </w:ins>
      <w:r w:rsidR="003A1F4A">
        <w:t>ight</w:t>
      </w:r>
      <w:ins w:id="232" w:author="Enders, Stacie M (She/Her/Hers) (DHS)" w:date="2025-08-28T15:48:00Z" w16du:dateUtc="2025-08-28T20:48:00Z">
        <w:r w:rsidR="00CE1BAE">
          <w:t xml:space="preserve"> need to ask a</w:t>
        </w:r>
      </w:ins>
      <w:ins w:id="233" w:author="Enders, Stacie M (She/Her/Hers) (DHS)" w:date="2025-08-28T15:16:00Z" w16du:dateUtc="2025-08-28T20:16:00Z">
        <w:r w:rsidR="00464FC6">
          <w:t xml:space="preserve"> medical supply company</w:t>
        </w:r>
      </w:ins>
      <w:ins w:id="234" w:author="Enders, Stacie M (She/Her/Hers) (DHS)" w:date="2025-08-28T15:09:00Z" w16du:dateUtc="2025-08-28T20:09:00Z">
        <w:r>
          <w:t xml:space="preserve"> </w:t>
        </w:r>
      </w:ins>
      <w:ins w:id="235" w:author="Enders, Stacie M (She/Her/Hers) (DHS)" w:date="2025-08-28T15:10:00Z" w16du:dateUtc="2025-08-28T20:10:00Z">
        <w:r>
          <w:t xml:space="preserve">to replace a </w:t>
        </w:r>
      </w:ins>
      <w:ins w:id="236" w:author="Enders, Stacie M (She/Her/Hers) (DHS)" w:date="2025-08-28T15:11:00Z" w16du:dateUtc="2025-08-28T20:11:00Z">
        <w:r w:rsidR="00464FC6">
          <w:t>fixed</w:t>
        </w:r>
      </w:ins>
      <w:ins w:id="237" w:author="Enders, Stacie M (She/Her/Hers) (DHS)" w:date="2025-08-28T15:10:00Z" w16du:dateUtc="2025-08-28T20:10:00Z">
        <w:r w:rsidR="00464FC6">
          <w:t xml:space="preserve"> railing with one that can be lowered by the person independently through the push of a button.</w:t>
        </w:r>
      </w:ins>
      <w:ins w:id="238" w:author="Enders, Stacie M (She/Her/Hers) (DHS)" w:date="2025-08-28T15:13:00Z" w16du:dateUtc="2025-08-28T20:13:00Z">
        <w:r w:rsidR="00464FC6">
          <w:t xml:space="preserve"> </w:t>
        </w:r>
      </w:ins>
    </w:p>
    <w:p w14:paraId="0FC2F92A" w14:textId="7B6B6370" w:rsidR="00230708" w:rsidRDefault="0006183B" w:rsidP="00B11883">
      <w:pPr>
        <w:pStyle w:val="Heading2"/>
        <w:rPr>
          <w:ins w:id="239" w:author="Enders, Stacie M (She/Her/Hers) (DHS)" w:date="2025-06-06T08:31:00Z"/>
        </w:rPr>
      </w:pPr>
      <w:ins w:id="240" w:author="Enders, Stacie M (She/Her/Hers) (DHS)" w:date="2025-06-06T08:36:00Z">
        <w:r>
          <w:t>U</w:t>
        </w:r>
      </w:ins>
      <w:ins w:id="241" w:author="Enders, Stacie M (She/Her/Hers) (DHS)" w:date="2025-06-06T08:31:00Z">
        <w:r w:rsidR="00230708">
          <w:t xml:space="preserve">se </w:t>
        </w:r>
        <w:r w:rsidR="003A1F4A">
          <w:t xml:space="preserve">of </w:t>
        </w:r>
      </w:ins>
      <w:ins w:id="242" w:author="Enders, Stacie M (She/Her/Hers) (DHS)" w:date="2025-06-06T10:29:00Z">
        <w:r w:rsidR="003A1F4A">
          <w:t>p</w:t>
        </w:r>
      </w:ins>
      <w:ins w:id="243" w:author="Enders, Stacie M (She/Her/Hers) (DHS)" w:date="2025-06-06T08:31:00Z">
        <w:r w:rsidR="003A1F4A">
          <w:t xml:space="preserve">rohibited </w:t>
        </w:r>
      </w:ins>
      <w:ins w:id="244" w:author="Enders, Stacie M (She/Her/Hers) (DHS)" w:date="2025-06-06T10:29:00Z">
        <w:r w:rsidR="003A1F4A">
          <w:t>p</w:t>
        </w:r>
      </w:ins>
      <w:ins w:id="245" w:author="Enders, Stacie M (She/Her/Hers) (DHS)" w:date="2025-06-06T08:31:00Z">
        <w:r w:rsidR="003A1F4A">
          <w:t>rocedures</w:t>
        </w:r>
      </w:ins>
    </w:p>
    <w:p w14:paraId="60384F11" w14:textId="1CB03ED5" w:rsidR="0006183B" w:rsidRDefault="004C22B5" w:rsidP="00230708">
      <w:pPr>
        <w:rPr>
          <w:ins w:id="246" w:author="Enders, Stacie M (She/Her/Hers) (DHS)" w:date="2025-06-06T08:37:00Z"/>
        </w:rPr>
      </w:pPr>
      <w:ins w:id="247" w:author="Enders, Stacie M (She/Her/Hers) (DHS)" w:date="2025-06-06T08:51:00Z">
        <w:r>
          <w:t>For most people</w:t>
        </w:r>
      </w:ins>
      <w:ins w:id="248" w:author="Enders, Stacie M (She/Her/Hers) (DHS)" w:date="2025-06-06T08:36:00Z">
        <w:r w:rsidR="0006183B">
          <w:t>,</w:t>
        </w:r>
      </w:ins>
      <w:ins w:id="249" w:author="Enders, Stacie M (She/Her/Hers) (DHS)" w:date="2025-06-06T08:35:00Z">
        <w:r w:rsidR="0006183B">
          <w:t xml:space="preserve"> </w:t>
        </w:r>
        <w:r w:rsidR="0006183B" w:rsidRPr="0006183B">
          <w:t>245D-licensed service provider</w:t>
        </w:r>
        <w:r w:rsidR="0006183B">
          <w:t xml:space="preserve">s may </w:t>
        </w:r>
      </w:ins>
      <w:ins w:id="250" w:author="Enders, Stacie M (She/Her/Hers) (DHS)" w:date="2025-06-06T08:36:00Z">
        <w:r w:rsidR="0006183B">
          <w:t>not use prohibited procedures. However</w:t>
        </w:r>
      </w:ins>
      <w:ins w:id="251" w:author="Enders, Stacie M (She/Her/Hers) (DHS)" w:date="2025-06-06T08:42:00Z">
        <w:r w:rsidR="0006183B">
          <w:t xml:space="preserve">: </w:t>
        </w:r>
      </w:ins>
    </w:p>
    <w:p w14:paraId="0DE1E64D" w14:textId="3DBB68D3" w:rsidR="00230708" w:rsidRDefault="00931DA7" w:rsidP="0006183B">
      <w:pPr>
        <w:pStyle w:val="ListParagraph"/>
        <w:numPr>
          <w:ilvl w:val="0"/>
          <w:numId w:val="30"/>
        </w:numPr>
        <w:rPr>
          <w:ins w:id="252" w:author="Enders, Stacie M (She/Her/Hers) (DHS)" w:date="2025-06-06T08:45:00Z"/>
        </w:rPr>
      </w:pPr>
      <w:ins w:id="253" w:author="Enders, Stacie M (She/Her/Hers) (DHS)" w:date="2025-06-06T10:39:00Z">
        <w:r>
          <w:t xml:space="preserve">In situations where a person’s behavior poses an immediate risk of physical harm to self or others, </w:t>
        </w:r>
      </w:ins>
      <w:r w:rsidR="003A1F4A">
        <w:fldChar w:fldCharType="begin"/>
      </w:r>
      <w:r w:rsidR="003A1F4A">
        <w:instrText>HYPERLINK "https://www.revisor.mn.gov/statutes/cite/245D.06" \l "stat.245D.06.8"</w:instrText>
      </w:r>
      <w:r w:rsidR="003A1F4A">
        <w:fldChar w:fldCharType="separate"/>
      </w:r>
      <w:r w:rsidR="000D544C">
        <w:rPr>
          <w:rStyle w:val="Hyperlink"/>
        </w:rPr>
        <w:t>Minn. Stat. §</w:t>
      </w:r>
      <w:ins w:id="254" w:author="Enders, Stacie M (She/Her/Hers) (DHS)" w:date="2025-06-06T08:54:00Z">
        <w:r w:rsidR="0006183B" w:rsidRPr="003A1F4A">
          <w:rPr>
            <w:rStyle w:val="Hyperlink"/>
          </w:rPr>
          <w:t>24</w:t>
        </w:r>
        <w:r w:rsidR="0006183B" w:rsidRPr="003A1F4A">
          <w:rPr>
            <w:rStyle w:val="Hyperlink"/>
          </w:rPr>
          <w:t>5</w:t>
        </w:r>
        <w:r w:rsidR="0006183B" w:rsidRPr="003A1F4A">
          <w:rPr>
            <w:rStyle w:val="Hyperlink"/>
          </w:rPr>
          <w:t>D.06</w:t>
        </w:r>
      </w:ins>
      <w:ins w:id="255" w:author="Enders, Stacie M (She/Her/Hers) (DHS)" w:date="2025-06-06T08:37:00Z">
        <w:r w:rsidR="0006183B" w:rsidRPr="003A1F4A">
          <w:rPr>
            <w:rStyle w:val="Hyperlink"/>
          </w:rPr>
          <w:t>, subd</w:t>
        </w:r>
      </w:ins>
      <w:r w:rsidR="003A1F4A" w:rsidRPr="003A1F4A">
        <w:rPr>
          <w:rStyle w:val="Hyperlink"/>
        </w:rPr>
        <w:t>.</w:t>
      </w:r>
      <w:ins w:id="256" w:author="Enders, Stacie M (She/Her/Hers) (DHS)" w:date="2025-06-06T08:37:00Z">
        <w:r w:rsidR="0006183B" w:rsidRPr="003A1F4A">
          <w:rPr>
            <w:rStyle w:val="Hyperlink"/>
          </w:rPr>
          <w:t xml:space="preserve"> 8</w:t>
        </w:r>
      </w:ins>
      <w:r w:rsidR="003A1F4A">
        <w:fldChar w:fldCharType="end"/>
      </w:r>
      <w:ins w:id="257" w:author="Enders, Stacie M (She/Her/Hers) (DHS)" w:date="2025-06-06T08:37:00Z">
        <w:r w:rsidR="0006183B">
          <w:t xml:space="preserve"> allows the use of a prohibited procedure for up to 11 months after</w:t>
        </w:r>
      </w:ins>
      <w:ins w:id="258" w:author="Enders, Stacie M (She/Her/Hers) (DHS)" w:date="2025-06-06T08:38:00Z">
        <w:r w:rsidR="0006183B">
          <w:t xml:space="preserve"> a </w:t>
        </w:r>
      </w:ins>
      <w:ins w:id="259" w:author="Enders, Stacie M (She/Her/Hers) (DHS)" w:date="2025-06-06T09:01:00Z">
        <w:r w:rsidR="003251EE">
          <w:fldChar w:fldCharType="begin"/>
        </w:r>
        <w:r w:rsidR="003251EE">
          <w:instrText>HYPERLINK "https://edocs.dhs.state.mn.us/lfserver/Public/DHS-6810-ENG"</w:instrText>
        </w:r>
        <w:r w:rsidR="003251EE">
          <w:fldChar w:fldCharType="separate"/>
        </w:r>
        <w:r w:rsidR="003251EE" w:rsidRPr="007B5696">
          <w:rPr>
            <w:rStyle w:val="Hyperlink"/>
          </w:rPr>
          <w:t>PSTP</w:t>
        </w:r>
        <w:r w:rsidR="003251EE">
          <w:rPr>
            <w:rStyle w:val="Hyperlink"/>
          </w:rPr>
          <w:fldChar w:fldCharType="end"/>
        </w:r>
      </w:ins>
      <w:ins w:id="260" w:author="Enders, Stacie M (She/Her/Hers) (DHS)" w:date="2025-06-06T08:38:00Z">
        <w:r w:rsidR="0006183B">
          <w:t xml:space="preserve"> is developed</w:t>
        </w:r>
      </w:ins>
      <w:ins w:id="261" w:author="Enders, Stacie M (She/Her/Hers) (DHS)" w:date="2025-06-06T08:39:00Z">
        <w:r w:rsidR="0006183B">
          <w:t xml:space="preserve"> to phase out</w:t>
        </w:r>
      </w:ins>
      <w:ins w:id="262" w:author="Enders, Stacie M (She/Her/Hers) (DHS)" w:date="2025-06-06T08:56:00Z">
        <w:r w:rsidR="003251EE">
          <w:t xml:space="preserve"> current</w:t>
        </w:r>
      </w:ins>
      <w:ins w:id="263" w:author="Enders, Stacie M (She/Her/Hers) (DHS)" w:date="2025-06-06T08:39:00Z">
        <w:r w:rsidR="0006183B">
          <w:t xml:space="preserve"> emergency or programmatic use of </w:t>
        </w:r>
      </w:ins>
      <w:ins w:id="264" w:author="Enders, Stacie M (She/Her/Hers) (DHS)" w:date="2025-06-06T08:55:00Z">
        <w:r w:rsidR="003251EE">
          <w:t>that procedure</w:t>
        </w:r>
      </w:ins>
      <w:ins w:id="265" w:author="Enders, Stacie M (She/Her/Hers) (DHS)" w:date="2025-06-06T08:39:00Z">
        <w:r w:rsidR="0006183B">
          <w:t xml:space="preserve">. </w:t>
        </w:r>
      </w:ins>
      <w:ins w:id="266" w:author="Enders, Stacie M (She/Her/Hers) (DHS)" w:date="2025-08-28T15:57:00Z" w16du:dateUtc="2025-08-28T20:57:00Z">
        <w:r w:rsidR="00871633">
          <w:t xml:space="preserve">The 245D-licensed service provider must create the PSTP within 30 days of service initiation. </w:t>
        </w:r>
      </w:ins>
      <w:ins w:id="267" w:author="Enders, Stacie M (She/Her/Hers) (DHS)" w:date="2025-08-28T16:00:00Z" w16du:dateUtc="2025-08-28T21:00:00Z">
        <w:r w:rsidR="00871633">
          <w:t>This allowance covers situations such as</w:t>
        </w:r>
      </w:ins>
      <w:ins w:id="268" w:author="Enders, Stacie M (She/Her/Hers) (DHS)" w:date="2025-06-06T08:40:00Z">
        <w:r w:rsidR="0006183B">
          <w:t xml:space="preserve"> when a person is transferring to 245D license holder services from a hospital or family home where mechanical restraints were </w:t>
        </w:r>
      </w:ins>
      <w:ins w:id="269" w:author="Enders, Stacie M (She/Her/Hers) (DHS)" w:date="2025-06-06T08:41:00Z">
        <w:r w:rsidR="0006183B">
          <w:t>u</w:t>
        </w:r>
      </w:ins>
      <w:ins w:id="270" w:author="Enders, Stacie M (She/Her/Hers) (DHS)" w:date="2025-06-06T08:52:00Z">
        <w:r w:rsidR="004C22B5">
          <w:t>sed</w:t>
        </w:r>
      </w:ins>
      <w:r w:rsidR="008A0DE6">
        <w:t xml:space="preserve"> and</w:t>
      </w:r>
      <w:ins w:id="271" w:author="Enders, Stacie M (She/Her/Hers) (DHS)" w:date="2025-08-28T16:00:00Z" w16du:dateUtc="2025-08-28T21:00:00Z">
        <w:r w:rsidR="00857F4A">
          <w:t xml:space="preserve"> </w:t>
        </w:r>
      </w:ins>
      <w:ins w:id="272" w:author="Enders, Stacie M (She/Her/Hers) (DHS)" w:date="2025-08-28T16:01:00Z" w16du:dateUtc="2025-08-28T21:01:00Z">
        <w:r w:rsidR="00857F4A">
          <w:t>time is needed to develop alternative support strategies to prevent physical harm</w:t>
        </w:r>
      </w:ins>
      <w:ins w:id="273" w:author="Enders, Stacie M (She/Her/Hers) (DHS)" w:date="2025-06-06T08:41:00Z">
        <w:r w:rsidR="0006183B">
          <w:t xml:space="preserve">. </w:t>
        </w:r>
      </w:ins>
    </w:p>
    <w:p w14:paraId="2AF9DCA4" w14:textId="7CBC9934" w:rsidR="004C22B5" w:rsidRDefault="004C22B5" w:rsidP="0036403B">
      <w:pPr>
        <w:pStyle w:val="ListParagraph"/>
        <w:numPr>
          <w:ilvl w:val="0"/>
          <w:numId w:val="30"/>
        </w:numPr>
        <w:rPr>
          <w:ins w:id="274" w:author="Enders, Stacie M (She/Her/Hers) (DHS)" w:date="2025-06-06T08:47:00Z"/>
        </w:rPr>
      </w:pPr>
      <w:ins w:id="275" w:author="Enders, Stacie M (She/Her/Hers) (DHS)" w:date="2025-06-06T08:45:00Z">
        <w:r>
          <w:t xml:space="preserve">If </w:t>
        </w:r>
      </w:ins>
      <w:r w:rsidR="003A1F4A">
        <w:t xml:space="preserve">they miss </w:t>
      </w:r>
      <w:ins w:id="276" w:author="Enders, Stacie M (She/Her/Hers) (DHS)" w:date="2025-06-06T08:45:00Z">
        <w:r>
          <w:t>the 30</w:t>
        </w:r>
      </w:ins>
      <w:r w:rsidR="003A1F4A">
        <w:t>-</w:t>
      </w:r>
      <w:ins w:id="277" w:author="Enders, Stacie M (She/Her/Hers) (DHS)" w:date="2025-06-06T08:45:00Z">
        <w:r>
          <w:t xml:space="preserve">day </w:t>
        </w:r>
      </w:ins>
      <w:ins w:id="278" w:author="Enders, Stacie M (She/Her/Hers) (DHS)" w:date="2025-06-06T10:23:00Z">
        <w:r w:rsidR="002B392B">
          <w:t>deadline</w:t>
        </w:r>
      </w:ins>
      <w:ins w:id="279" w:author="Enders, Stacie M (She/Her/Hers) (DHS)" w:date="2025-08-28T16:02:00Z" w16du:dateUtc="2025-08-28T21:02:00Z">
        <w:r w:rsidR="00857F4A">
          <w:t xml:space="preserve"> to create the PSTP</w:t>
        </w:r>
      </w:ins>
      <w:ins w:id="280" w:author="Enders, Stacie M (She/Her/Hers) (DHS)" w:date="2025-06-06T08:45:00Z">
        <w:r>
          <w:t xml:space="preserve">, the 245D license holder must request use of the prohibited procedure through the </w:t>
        </w:r>
      </w:ins>
      <w:ins w:id="281" w:author="Enders, Stacie M (She/Her/Hers) (DHS)" w:date="2025-06-06T08:47:00Z">
        <w:r>
          <w:fldChar w:fldCharType="begin"/>
        </w:r>
        <w:r>
          <w:instrText>HYPERLINK "https://mn.gov/dhs/partners-and-providers/program-overviews/long-term-services-and-supports/positive-supports/extension-request/eprc.jsp"</w:instrText>
        </w:r>
        <w:r>
          <w:fldChar w:fldCharType="separate"/>
        </w:r>
        <w:r w:rsidRPr="004C22B5">
          <w:rPr>
            <w:rStyle w:val="Hyperlink"/>
          </w:rPr>
          <w:t>DHS External Program Review Committee</w:t>
        </w:r>
        <w:r>
          <w:fldChar w:fldCharType="end"/>
        </w:r>
      </w:ins>
      <w:ins w:id="282" w:author="Enders, Stacie M (She/Her/Hers) (DHS)" w:date="2025-06-06T08:46:00Z">
        <w:r>
          <w:t xml:space="preserve">. </w:t>
        </w:r>
      </w:ins>
      <w:r w:rsidR="003A1F4A">
        <w:fldChar w:fldCharType="begin"/>
      </w:r>
      <w:r w:rsidR="003A1F4A">
        <w:instrText>HYPERLINK "https://www.revisor.mn.gov/statutes/cite/245D.06" \l "stat.245D.06.8"</w:instrText>
      </w:r>
      <w:r w:rsidR="003A1F4A">
        <w:fldChar w:fldCharType="separate"/>
      </w:r>
      <w:r w:rsidR="000D544C">
        <w:rPr>
          <w:rStyle w:val="Hyperlink"/>
        </w:rPr>
        <w:t>Minn. Stat. §</w:t>
      </w:r>
      <w:ins w:id="283" w:author="Enders, Stacie M (She/Her/Hers) (DHS)" w:date="2025-06-06T10:47:00Z">
        <w:r w:rsidR="0036403B" w:rsidRPr="003A1F4A">
          <w:rPr>
            <w:rStyle w:val="Hyperlink"/>
          </w:rPr>
          <w:t xml:space="preserve">245D.06, </w:t>
        </w:r>
        <w:r w:rsidR="0036403B" w:rsidRPr="003A1F4A">
          <w:rPr>
            <w:rStyle w:val="Hyperlink"/>
          </w:rPr>
          <w:t>s</w:t>
        </w:r>
        <w:r w:rsidR="0036403B" w:rsidRPr="003A1F4A">
          <w:rPr>
            <w:rStyle w:val="Hyperlink"/>
          </w:rPr>
          <w:t>u</w:t>
        </w:r>
        <w:r w:rsidR="0036403B" w:rsidRPr="003A1F4A">
          <w:rPr>
            <w:rStyle w:val="Hyperlink"/>
          </w:rPr>
          <w:t>b</w:t>
        </w:r>
        <w:r w:rsidR="0036403B" w:rsidRPr="003A1F4A">
          <w:rPr>
            <w:rStyle w:val="Hyperlink"/>
          </w:rPr>
          <w:t>d</w:t>
        </w:r>
      </w:ins>
      <w:r w:rsidR="003A1F4A" w:rsidRPr="003A1F4A">
        <w:rPr>
          <w:rStyle w:val="Hyperlink"/>
        </w:rPr>
        <w:t>.</w:t>
      </w:r>
      <w:ins w:id="284" w:author="Enders, Stacie M (She/Her/Hers) (DHS)" w:date="2025-06-06T10:47:00Z">
        <w:r w:rsidR="0036403B" w:rsidRPr="003A1F4A">
          <w:rPr>
            <w:rStyle w:val="Hyperlink"/>
          </w:rPr>
          <w:t xml:space="preserve"> 8(b)</w:t>
        </w:r>
      </w:ins>
      <w:r w:rsidR="003A1F4A">
        <w:fldChar w:fldCharType="end"/>
      </w:r>
      <w:ins w:id="285" w:author="Enders, Stacie M (She/Her/Hers) (DHS)" w:date="2025-06-06T10:47:00Z">
        <w:r w:rsidR="0036403B">
          <w:t xml:space="preserve"> limits these requests to situations where the person (not others) is at imminent risk of serious injury </w:t>
        </w:r>
      </w:ins>
      <w:r w:rsidR="003A1F4A">
        <w:t>because of</w:t>
      </w:r>
      <w:ins w:id="286" w:author="Enders, Stacie M (She/Her/Hers) (DHS)" w:date="2025-06-06T10:47:00Z">
        <w:r w:rsidR="0036403B">
          <w:t xml:space="preserve"> self-injurious behavior. </w:t>
        </w:r>
      </w:ins>
      <w:ins w:id="287" w:author="Enders, Stacie M (She/Her/Hers) (DHS)" w:date="2025-06-06T08:46:00Z">
        <w:r>
          <w:t xml:space="preserve">Information about the committee is provided later in this training. </w:t>
        </w:r>
      </w:ins>
    </w:p>
    <w:p w14:paraId="008DF789" w14:textId="2CAF6DF7" w:rsidR="004C22B5" w:rsidRPr="00230708" w:rsidRDefault="004C22B5">
      <w:pPr>
        <w:pStyle w:val="ListParagraph"/>
        <w:numPr>
          <w:ilvl w:val="0"/>
          <w:numId w:val="30"/>
        </w:numPr>
        <w:rPr>
          <w:ins w:id="288" w:author="Enders, Stacie M (She/Her/Hers) (DHS)" w:date="2025-06-06T08:31:00Z"/>
        </w:rPr>
        <w:pPrChange w:id="289" w:author="Enders, Stacie M (She/Her/Hers) (DHS)" w:date="2025-06-06T08:37:00Z">
          <w:pPr>
            <w:pStyle w:val="Heading2"/>
          </w:pPr>
        </w:pPrChange>
      </w:pPr>
      <w:ins w:id="290" w:author="Enders, Stacie M (She/Her/Hers) (DHS)" w:date="2025-06-06T08:48:00Z">
        <w:r>
          <w:t xml:space="preserve">All other situations </w:t>
        </w:r>
      </w:ins>
      <w:ins w:id="291" w:author="Enders, Stacie M (She/Her/Hers) (DHS)" w:date="2025-06-06T08:58:00Z">
        <w:r w:rsidR="003251EE">
          <w:t>of</w:t>
        </w:r>
      </w:ins>
      <w:ins w:id="292" w:author="Enders, Stacie M (She/Her/Hers) (DHS)" w:date="2025-06-06T08:50:00Z">
        <w:r>
          <w:t xml:space="preserve"> prohibited procedure</w:t>
        </w:r>
      </w:ins>
      <w:ins w:id="293" w:author="Enders, Stacie M (She/Her/Hers) (DHS)" w:date="2025-06-06T08:59:00Z">
        <w:r w:rsidR="003251EE">
          <w:t xml:space="preserve"> use</w:t>
        </w:r>
      </w:ins>
      <w:ins w:id="294" w:author="Enders, Stacie M (She/Her/Hers) (DHS)" w:date="2025-06-06T08:50:00Z">
        <w:r>
          <w:t xml:space="preserve"> must be pre-approved by the </w:t>
        </w:r>
      </w:ins>
      <w:ins w:id="295" w:author="Enders, Stacie M (She/Her/Hers) (DHS)" w:date="2025-06-06T08:51:00Z">
        <w:r>
          <w:t xml:space="preserve">DHS </w:t>
        </w:r>
      </w:ins>
      <w:ins w:id="296" w:author="Enders, Stacie M (She/Her/Hers) (DHS)" w:date="2025-06-06T08:50:00Z">
        <w:r>
          <w:t xml:space="preserve">commissioner via the External Program Review </w:t>
        </w:r>
      </w:ins>
      <w:ins w:id="297" w:author="Enders, Stacie M (She/Her/Hers) (DHS)" w:date="2025-06-06T08:51:00Z">
        <w:r>
          <w:t>Committee.</w:t>
        </w:r>
      </w:ins>
      <w:r w:rsidR="00D74FE9">
        <w:t xml:space="preserve"> </w:t>
      </w:r>
    </w:p>
    <w:p w14:paraId="446F0DB3" w14:textId="57B13374" w:rsidR="00B11883" w:rsidRDefault="002F20CE" w:rsidP="00B11883">
      <w:pPr>
        <w:pStyle w:val="Heading2"/>
      </w:pPr>
      <w:r>
        <w:t xml:space="preserve">Requirements for </w:t>
      </w:r>
      <w:r w:rsidR="003A1F4A">
        <w:t xml:space="preserve">emergency use of manual restraint </w:t>
      </w:r>
      <w:r w:rsidR="008D6E26">
        <w:t>(EUMR)</w:t>
      </w:r>
    </w:p>
    <w:p w14:paraId="06BF660C" w14:textId="127BABD8" w:rsidR="00B11883" w:rsidRDefault="00C82963" w:rsidP="00B11883">
      <w:r w:rsidRPr="00C82963">
        <w:t>Emergency use of manual restraint</w:t>
      </w:r>
      <w:r>
        <w:t xml:space="preserve"> (EUMR)</w:t>
      </w:r>
      <w:r w:rsidRPr="00C82963">
        <w:t xml:space="preserve"> means using a manual restraint when a person poses an imminent risk of physical harm to self or others. </w:t>
      </w:r>
      <w:r w:rsidR="003D3F66">
        <w:t>EUMR</w:t>
      </w:r>
      <w:r w:rsidR="00B11883">
        <w:t xml:space="preserve"> must meet the following conditions:</w:t>
      </w:r>
    </w:p>
    <w:p w14:paraId="48DD9390" w14:textId="34FEE538" w:rsidR="00B11883" w:rsidRPr="00350BE6" w:rsidRDefault="00AD51BB" w:rsidP="00D25987">
      <w:pPr>
        <w:pStyle w:val="ListParagraph"/>
        <w:numPr>
          <w:ilvl w:val="0"/>
          <w:numId w:val="16"/>
        </w:numPr>
      </w:pPr>
      <w:r w:rsidRPr="00350BE6">
        <w:t>It must be necessary to protect the person or others from im</w:t>
      </w:r>
      <w:r w:rsidR="003D155D" w:rsidRPr="00350BE6">
        <w:t>minent risk of</w:t>
      </w:r>
      <w:r w:rsidRPr="00350BE6">
        <w:t xml:space="preserve"> physical harm</w:t>
      </w:r>
      <w:r w:rsidR="003A1F4A">
        <w:t>.</w:t>
      </w:r>
    </w:p>
    <w:p w14:paraId="6850DCC2" w14:textId="3BEAD583" w:rsidR="00DC3B33" w:rsidRPr="00350BE6" w:rsidRDefault="00DC3B33" w:rsidP="00DC3B33">
      <w:pPr>
        <w:pStyle w:val="ListParagraph"/>
        <w:numPr>
          <w:ilvl w:val="0"/>
          <w:numId w:val="16"/>
        </w:numPr>
      </w:pPr>
      <w:r w:rsidRPr="00350BE6">
        <w:t xml:space="preserve">The restraint used </w:t>
      </w:r>
      <w:r w:rsidR="003D155D" w:rsidRPr="00350BE6">
        <w:t>must</w:t>
      </w:r>
      <w:r w:rsidRPr="00350BE6">
        <w:t xml:space="preserve"> be the least restrictive way to </w:t>
      </w:r>
      <w:r w:rsidR="003D155D" w:rsidRPr="00350BE6">
        <w:t>eliminate</w:t>
      </w:r>
      <w:r w:rsidRPr="00350BE6">
        <w:t xml:space="preserve"> the risk and make the situation safe</w:t>
      </w:r>
      <w:r w:rsidR="003A1F4A">
        <w:t>.</w:t>
      </w:r>
    </w:p>
    <w:p w14:paraId="0131EDAD" w14:textId="6C51335C" w:rsidR="00DC3B33" w:rsidRPr="00350BE6" w:rsidRDefault="00DC3B33" w:rsidP="00DC3B33">
      <w:pPr>
        <w:pStyle w:val="ListParagraph"/>
        <w:numPr>
          <w:ilvl w:val="0"/>
          <w:numId w:val="16"/>
        </w:numPr>
      </w:pPr>
      <w:r w:rsidRPr="00350BE6">
        <w:t>The restraint must stop as soon as the risk of harm is over</w:t>
      </w:r>
      <w:r w:rsidR="003A1F4A">
        <w:t>.</w:t>
      </w:r>
      <w:r w:rsidR="006B311C" w:rsidRPr="00350BE6">
        <w:t xml:space="preserve"> </w:t>
      </w:r>
    </w:p>
    <w:p w14:paraId="226A9707" w14:textId="63DBE149" w:rsidR="00C82963" w:rsidRPr="00350BE6" w:rsidRDefault="00DC3B33" w:rsidP="00DC3B33">
      <w:pPr>
        <w:pStyle w:val="ListParagraph"/>
        <w:numPr>
          <w:ilvl w:val="0"/>
          <w:numId w:val="16"/>
        </w:numPr>
      </w:pPr>
      <w:r w:rsidRPr="00350BE6">
        <w:t xml:space="preserve">The service provider must monitor the person's health and </w:t>
      </w:r>
      <w:r w:rsidR="000B1DEA" w:rsidRPr="00350BE6">
        <w:t>well-being</w:t>
      </w:r>
      <w:r w:rsidRPr="00350BE6">
        <w:t xml:space="preserve"> during the restraint.</w:t>
      </w:r>
      <w:r w:rsidR="00793140" w:rsidRPr="00350BE6">
        <w:t xml:space="preserve"> Staff monitoring the procedure must not be the staff implementing the procedure when possible</w:t>
      </w:r>
      <w:r w:rsidR="00C82963" w:rsidRPr="00350BE6">
        <w:t>.</w:t>
      </w:r>
    </w:p>
    <w:p w14:paraId="16AA72BD" w14:textId="43C6F320" w:rsidR="00D37031" w:rsidRDefault="00D37031" w:rsidP="00D37031">
      <w:pPr>
        <w:rPr>
          <w:ins w:id="298" w:author="Enders, Stacie M (She/Her/Hers) (DHS)" w:date="2025-08-04T14:02:00Z" w16du:dateUtc="2025-08-04T19:02:00Z"/>
        </w:rPr>
      </w:pPr>
      <w:r w:rsidRPr="00D37031">
        <w:lastRenderedPageBreak/>
        <w:t>Property damage, verbal aggression</w:t>
      </w:r>
      <w:r w:rsidR="008A0DE6">
        <w:t xml:space="preserve"> or</w:t>
      </w:r>
      <w:r w:rsidRPr="00D37031">
        <w:t xml:space="preserve"> a person's refusal to receive or participate in treatment or programming on their own do </w:t>
      </w:r>
      <w:proofErr w:type="gramStart"/>
      <w:r w:rsidRPr="00D37031">
        <w:t>not constitute</w:t>
      </w:r>
      <w:proofErr w:type="gramEnd"/>
      <w:r w:rsidRPr="00D37031">
        <w:t xml:space="preserve"> an emergency.</w:t>
      </w:r>
      <w:r>
        <w:t xml:space="preserve"> However, </w:t>
      </w:r>
      <w:r w:rsidR="00EC0148">
        <w:t>some situations might rise to the level of being considered an emergency</w:t>
      </w:r>
      <w:r>
        <w:t xml:space="preserve">, such as a property destruction that involves breaking glass in a way that the person </w:t>
      </w:r>
      <w:r w:rsidR="00EC0148">
        <w:t>is likely to be</w:t>
      </w:r>
      <w:r w:rsidR="003D3F66">
        <w:t xml:space="preserve"> cut</w:t>
      </w:r>
      <w:r>
        <w:t xml:space="preserve"> by the glass. </w:t>
      </w:r>
    </w:p>
    <w:p w14:paraId="7EF1A93B" w14:textId="786C6858" w:rsidR="00F125D8" w:rsidRDefault="00F125D8" w:rsidP="00F125D8">
      <w:pPr>
        <w:pStyle w:val="Heading3"/>
        <w:rPr>
          <w:ins w:id="299" w:author="Enders, Stacie M (She/Her/Hers) (DHS)" w:date="2025-08-04T14:03:00Z" w16du:dateUtc="2025-08-04T19:03:00Z"/>
        </w:rPr>
      </w:pPr>
      <w:ins w:id="300" w:author="Enders, Stacie M (She/Her/Hers) (DHS)" w:date="2025-08-04T14:02:00Z" w16du:dateUtc="2025-08-04T19:02:00Z">
        <w:r>
          <w:t xml:space="preserve">What is </w:t>
        </w:r>
      </w:ins>
      <w:ins w:id="301" w:author="Enders, Stacie M (She/Her/Hers) (DHS)" w:date="2025-08-04T14:03:00Z" w16du:dateUtc="2025-08-04T19:03:00Z">
        <w:r>
          <w:t>“</w:t>
        </w:r>
      </w:ins>
      <w:ins w:id="302" w:author="Enders, Stacie M (She/Her/Hers) (DHS)" w:date="2025-08-28T16:08:00Z" w16du:dateUtc="2025-08-28T21:08:00Z">
        <w:r w:rsidR="00186164">
          <w:t>l</w:t>
        </w:r>
      </w:ins>
      <w:ins w:id="303" w:author="Enders, Stacie M (She/Her/Hers) (DHS)" w:date="2025-08-04T14:02:00Z" w16du:dateUtc="2025-08-04T19:02:00Z">
        <w:r w:rsidR="00186164">
          <w:t xml:space="preserve">east </w:t>
        </w:r>
      </w:ins>
      <w:ins w:id="304" w:author="Enders, Stacie M (She/Her/Hers) (DHS)" w:date="2025-08-28T16:08:00Z" w16du:dateUtc="2025-08-28T21:08:00Z">
        <w:r w:rsidR="00186164">
          <w:t>r</w:t>
        </w:r>
      </w:ins>
      <w:ins w:id="305" w:author="Enders, Stacie M (She/Her/Hers) (DHS)" w:date="2025-08-04T14:02:00Z" w16du:dateUtc="2025-08-04T19:02:00Z">
        <w:r w:rsidR="00186164">
          <w:t>estrictive</w:t>
        </w:r>
      </w:ins>
      <w:ins w:id="306" w:author="Enders, Stacie M (She/Her/Hers) (DHS)" w:date="2025-08-04T14:03:00Z" w16du:dateUtc="2025-08-04T19:03:00Z">
        <w:r>
          <w:t>”</w:t>
        </w:r>
      </w:ins>
      <w:ins w:id="307" w:author="Enders, Stacie M (She/Her/Hers) (DHS)" w:date="2025-08-04T14:02:00Z" w16du:dateUtc="2025-08-04T19:02:00Z">
        <w:r>
          <w:t>?</w:t>
        </w:r>
      </w:ins>
    </w:p>
    <w:p w14:paraId="503BFDF0" w14:textId="73DC5FA1" w:rsidR="00F125D8" w:rsidRDefault="00F125D8" w:rsidP="00F125D8">
      <w:pPr>
        <w:rPr>
          <w:ins w:id="308" w:author="Enders, Stacie M (She/Her/Hers) (DHS)" w:date="2025-08-04T14:13:00Z" w16du:dateUtc="2025-08-04T19:13:00Z"/>
        </w:rPr>
      </w:pPr>
      <w:ins w:id="309" w:author="Enders, Stacie M (She/Her/Hers) (DHS)" w:date="2025-08-04T14:03:00Z" w16du:dateUtc="2025-08-04T19:03:00Z">
        <w:r>
          <w:t xml:space="preserve">Using the least restrictive </w:t>
        </w:r>
      </w:ins>
      <w:ins w:id="310" w:author="Enders, Stacie M (She/Her/Hers) (DHS)" w:date="2025-08-04T14:14:00Z" w16du:dateUtc="2025-08-04T19:14:00Z">
        <w:r w:rsidR="00CE592E">
          <w:t>emergency manual restraint</w:t>
        </w:r>
      </w:ins>
      <w:ins w:id="311" w:author="Enders, Stacie M (She/Her/Hers) (DHS)" w:date="2025-08-04T14:03:00Z" w16du:dateUtc="2025-08-04T19:03:00Z">
        <w:r>
          <w:t xml:space="preserve"> means </w:t>
        </w:r>
      </w:ins>
      <w:ins w:id="312" w:author="Enders, Stacie M (She/Her/Hers) (DHS)" w:date="2025-08-04T14:04:00Z" w16du:dateUtc="2025-08-04T19:04:00Z">
        <w:r>
          <w:t>restricting the person as little as possible</w:t>
        </w:r>
      </w:ins>
      <w:ins w:id="313" w:author="Enders, Stacie M (She/Her/Hers) (DHS)" w:date="2025-08-04T14:05:00Z" w16du:dateUtc="2025-08-04T19:05:00Z">
        <w:r>
          <w:t xml:space="preserve"> </w:t>
        </w:r>
        <w:proofErr w:type="gramStart"/>
        <w:r>
          <w:t>in order to</w:t>
        </w:r>
        <w:proofErr w:type="gramEnd"/>
        <w:r>
          <w:t xml:space="preserve"> achieve safety</w:t>
        </w:r>
      </w:ins>
      <w:ins w:id="314" w:author="Enders, Stacie M (She/Her/Hers) (DHS)" w:date="2025-08-04T14:04:00Z" w16du:dateUtc="2025-08-04T19:04:00Z">
        <w:r>
          <w:t xml:space="preserve">. For example, if </w:t>
        </w:r>
      </w:ins>
      <w:ins w:id="315" w:author="Enders, Stacie M (She/Her/Hers) (DHS)" w:date="2025-08-04T14:10:00Z" w16du:dateUtc="2025-08-04T19:10:00Z">
        <w:r>
          <w:t xml:space="preserve">physical </w:t>
        </w:r>
      </w:ins>
      <w:ins w:id="316" w:author="Enders, Stacie M (She/Her/Hers) (DHS)" w:date="2025-08-04T14:04:00Z" w16du:dateUtc="2025-08-04T19:04:00Z">
        <w:r>
          <w:t xml:space="preserve">harm can be prevented by </w:t>
        </w:r>
      </w:ins>
      <w:ins w:id="317" w:author="Enders, Stacie M (She/Her/Hers) (DHS)" w:date="2025-08-04T14:05:00Z" w16du:dateUtc="2025-08-04T19:05:00Z">
        <w:r>
          <w:t>using either a one</w:t>
        </w:r>
      </w:ins>
      <w:r w:rsidR="00186164">
        <w:t>-</w:t>
      </w:r>
      <w:ins w:id="318" w:author="Enders, Stacie M (She/Her/Hers) (DHS)" w:date="2025-08-04T14:05:00Z" w16du:dateUtc="2025-08-04T19:05:00Z">
        <w:r>
          <w:t>arm hold or a full</w:t>
        </w:r>
      </w:ins>
      <w:r w:rsidR="00186164">
        <w:t>-</w:t>
      </w:r>
      <w:ins w:id="319" w:author="Enders, Stacie M (She/Her/Hers) (DHS)" w:date="2025-08-04T14:05:00Z" w16du:dateUtc="2025-08-04T19:05:00Z">
        <w:r>
          <w:t>body hold, the one</w:t>
        </w:r>
      </w:ins>
      <w:r w:rsidR="00186164">
        <w:t>-</w:t>
      </w:r>
      <w:ins w:id="320" w:author="Enders, Stacie M (She/Her/Hers) (DHS)" w:date="2025-08-04T14:05:00Z" w16du:dateUtc="2025-08-04T19:05:00Z">
        <w:r>
          <w:t xml:space="preserve">arm hold is what the </w:t>
        </w:r>
      </w:ins>
      <w:ins w:id="321" w:author="Enders, Stacie M (She/Her/Hers) (DHS)" w:date="2025-08-04T14:06:00Z" w16du:dateUtc="2025-08-04T19:06:00Z">
        <w:r>
          <w:t xml:space="preserve">service </w:t>
        </w:r>
      </w:ins>
      <w:ins w:id="322" w:author="Enders, Stacie M (She/Her/Hers) (DHS)" w:date="2025-08-04T14:05:00Z" w16du:dateUtc="2025-08-04T19:05:00Z">
        <w:r>
          <w:t>provider should us</w:t>
        </w:r>
      </w:ins>
      <w:ins w:id="323" w:author="Enders, Stacie M (She/Her/Hers) (DHS)" w:date="2025-08-04T14:07:00Z" w16du:dateUtc="2025-08-04T19:07:00Z">
        <w:r>
          <w:t>e because it does not</w:t>
        </w:r>
      </w:ins>
      <w:ins w:id="324" w:author="Enders, Stacie M (She/Her/Hers) (DHS)" w:date="2025-08-04T14:12:00Z" w16du:dateUtc="2025-08-04T19:12:00Z">
        <w:r>
          <w:t xml:space="preserve"> </w:t>
        </w:r>
      </w:ins>
      <w:ins w:id="325" w:author="Enders, Stacie M (She/Her/Hers) (DHS)" w:date="2025-08-04T14:08:00Z" w16du:dateUtc="2025-08-04T19:08:00Z">
        <w:r>
          <w:t>limit movement on</w:t>
        </w:r>
      </w:ins>
      <w:ins w:id="326" w:author="Enders, Stacie M (She/Her/Hers) (DHS)" w:date="2025-08-04T14:07:00Z" w16du:dateUtc="2025-08-04T19:07:00Z">
        <w:r>
          <w:t xml:space="preserve"> other parts</w:t>
        </w:r>
      </w:ins>
      <w:ins w:id="327" w:author="Enders, Stacie M (She/Her/Hers) (DHS)" w:date="2025-08-04T14:08:00Z" w16du:dateUtc="2025-08-04T19:08:00Z">
        <w:r>
          <w:t xml:space="preserve"> of the person’s body. </w:t>
        </w:r>
      </w:ins>
      <w:ins w:id="328" w:author="Enders, Stacie M (She/Her/Hers) (DHS)" w:date="2025-08-04T14:09:00Z" w16du:dateUtc="2025-08-04T19:09:00Z">
        <w:r>
          <w:t>Service providers may use more restrictive holds</w:t>
        </w:r>
      </w:ins>
      <w:ins w:id="329" w:author="Enders, Stacie M (She/Her/Hers) (DHS)" w:date="2025-08-04T14:12:00Z" w16du:dateUtc="2025-08-04T19:12:00Z">
        <w:r>
          <w:t xml:space="preserve"> as needed</w:t>
        </w:r>
      </w:ins>
      <w:ins w:id="330" w:author="Enders, Stacie M (She/Her/Hers) (DHS)" w:date="2025-08-04T14:09:00Z" w16du:dateUtc="2025-08-04T19:09:00Z">
        <w:r>
          <w:t>, but only when those holds are necessary to protect the person or others from imminent risk of physical h</w:t>
        </w:r>
      </w:ins>
      <w:ins w:id="331" w:author="Enders, Stacie M (She/Her/Hers) (DHS)" w:date="2025-08-04T14:10:00Z" w16du:dateUtc="2025-08-04T19:10:00Z">
        <w:r>
          <w:t xml:space="preserve">arm. </w:t>
        </w:r>
      </w:ins>
    </w:p>
    <w:p w14:paraId="081ACDF3" w14:textId="095B6E0F" w:rsidR="00CE592E" w:rsidDel="00CE592E" w:rsidRDefault="00CE592E" w:rsidP="00D37E28">
      <w:pPr>
        <w:pStyle w:val="Heading3"/>
        <w:rPr>
          <w:del w:id="332" w:author="Enders, Stacie M (She/Her/Hers) (DHS)" w:date="2025-08-04T14:14:00Z" w16du:dateUtc="2025-08-04T19:14:00Z"/>
        </w:rPr>
      </w:pPr>
      <w:ins w:id="333" w:author="Enders, Stacie M (She/Her/Hers) (DHS)" w:date="2025-08-04T14:17:00Z" w16du:dateUtc="2025-08-04T19:17:00Z">
        <w:r>
          <w:t xml:space="preserve">Alternatives to </w:t>
        </w:r>
      </w:ins>
      <w:ins w:id="334" w:author="Enders, Stacie M (She/Her/Hers) (DHS)" w:date="2025-08-28T16:08:00Z" w16du:dateUtc="2025-08-28T21:08:00Z">
        <w:r w:rsidR="00186164">
          <w:t>r</w:t>
        </w:r>
      </w:ins>
      <w:ins w:id="335" w:author="Enders, Stacie M (She/Her/Hers) (DHS)" w:date="2025-08-04T14:17:00Z" w16du:dateUtc="2025-08-04T19:17:00Z">
        <w:r w:rsidR="00186164">
          <w:t>estraint</w:t>
        </w:r>
      </w:ins>
    </w:p>
    <w:p w14:paraId="39F3A212" w14:textId="77777777" w:rsidR="00CE592E" w:rsidRPr="00CE592E" w:rsidRDefault="00CE592E" w:rsidP="00CE592E">
      <w:pPr>
        <w:pStyle w:val="Heading3"/>
        <w:rPr>
          <w:ins w:id="336" w:author="Enders, Stacie M (She/Her/Hers) (DHS)" w:date="2025-08-04T14:17:00Z" w16du:dateUtc="2025-08-04T19:17:00Z"/>
        </w:rPr>
      </w:pPr>
    </w:p>
    <w:p w14:paraId="01BC6DC4" w14:textId="38DE189D" w:rsidR="00CE592E" w:rsidRDefault="00CE592E" w:rsidP="00CE592E">
      <w:pPr>
        <w:rPr>
          <w:ins w:id="337" w:author="Enders, Stacie M (She/Her/Hers) (DHS)" w:date="2025-08-04T14:21:00Z" w16du:dateUtc="2025-08-04T19:21:00Z"/>
        </w:rPr>
      </w:pPr>
      <w:ins w:id="338" w:author="Enders, Stacie M (She/Her/Hers) (DHS)" w:date="2025-08-04T14:17:00Z" w16du:dateUtc="2025-08-04T19:17:00Z">
        <w:r>
          <w:t xml:space="preserve">While </w:t>
        </w:r>
      </w:ins>
      <w:ins w:id="339" w:author="Enders, Stacie M (She/Her/Hers) (DHS)" w:date="2025-08-04T14:38:00Z" w16du:dateUtc="2025-08-04T19:38:00Z">
        <w:r w:rsidR="00A31307">
          <w:t xml:space="preserve">EUMR </w:t>
        </w:r>
      </w:ins>
      <w:ins w:id="340" w:author="Enders, Stacie M (She/Her/Hers) (DHS)" w:date="2025-08-04T14:18:00Z" w16du:dateUtc="2025-08-04T19:18:00Z">
        <w:r>
          <w:t xml:space="preserve">might be necessary in some situations, service providers should always be thinking about alternative ways to address a </w:t>
        </w:r>
      </w:ins>
      <w:ins w:id="341" w:author="Enders, Stacie M (She/Her/Hers) (DHS)" w:date="2025-08-04T14:20:00Z" w16du:dateUtc="2025-08-04T19:20:00Z">
        <w:r>
          <w:t xml:space="preserve">challenging </w:t>
        </w:r>
      </w:ins>
      <w:ins w:id="342" w:author="Enders, Stacie M (She/Her/Hers) (DHS)" w:date="2025-08-04T14:18:00Z" w16du:dateUtc="2025-08-04T19:18:00Z">
        <w:r>
          <w:t>behavior that do not require restraint use. For example</w:t>
        </w:r>
      </w:ins>
      <w:ins w:id="343" w:author="Enders, Stacie M (She/Her/Hers) (DHS)" w:date="2025-08-04T14:21:00Z" w16du:dateUtc="2025-08-04T19:21:00Z">
        <w:r>
          <w:t>, service providers m</w:t>
        </w:r>
      </w:ins>
      <w:r w:rsidR="00186164">
        <w:t>ight</w:t>
      </w:r>
      <w:ins w:id="344" w:author="Enders, Stacie M (She/Her/Hers) (DHS)" w:date="2025-08-04T14:21:00Z" w16du:dateUtc="2025-08-04T19:21:00Z">
        <w:r>
          <w:t xml:space="preserve"> be able to:</w:t>
        </w:r>
      </w:ins>
    </w:p>
    <w:p w14:paraId="4B74C1EC" w14:textId="6A28C701" w:rsidR="00CE592E" w:rsidRDefault="00CE592E">
      <w:pPr>
        <w:pStyle w:val="ListParagraph"/>
        <w:numPr>
          <w:ilvl w:val="0"/>
          <w:numId w:val="32"/>
        </w:numPr>
        <w:rPr>
          <w:ins w:id="345" w:author="Enders, Stacie M (She/Her/Hers) (DHS)" w:date="2025-08-04T14:19:00Z" w16du:dateUtc="2025-08-04T19:19:00Z"/>
        </w:rPr>
        <w:pPrChange w:id="346" w:author="Enders, Stacie M (She/Her/Hers) (DHS)" w:date="2025-08-04T14:21:00Z" w16du:dateUtc="2025-08-04T19:21:00Z">
          <w:pPr>
            <w:pStyle w:val="ListParagraph"/>
            <w:numPr>
              <w:numId w:val="31"/>
            </w:numPr>
          </w:pPr>
        </w:pPrChange>
      </w:pPr>
      <w:ins w:id="347" w:author="Enders, Stacie M (She/Her/Hers) (DHS)" w:date="2025-08-04T14:21:00Z" w16du:dateUtc="2025-08-04T19:21:00Z">
        <w:r>
          <w:t>P</w:t>
        </w:r>
      </w:ins>
      <w:ins w:id="348" w:author="Enders, Stacie M (She/Her/Hers) (DHS)" w:date="2025-08-04T14:18:00Z" w16du:dateUtc="2025-08-04T19:18:00Z">
        <w:r>
          <w:t>ut space or an item</w:t>
        </w:r>
      </w:ins>
      <w:ins w:id="349" w:author="Enders, Stacie M (She/Her/Hers) (DHS)" w:date="2025-08-04T14:19:00Z" w16du:dateUtc="2025-08-04T19:19:00Z">
        <w:r>
          <w:t xml:space="preserve"> such as a couch</w:t>
        </w:r>
      </w:ins>
      <w:ins w:id="350" w:author="Enders, Stacie M (She/Her/Hers) (DHS)" w:date="2025-08-04T14:18:00Z" w16du:dateUtc="2025-08-04T19:18:00Z">
        <w:r>
          <w:t xml:space="preserve"> between them and the pe</w:t>
        </w:r>
      </w:ins>
      <w:ins w:id="351" w:author="Enders, Stacie M (She/Her/Hers) (DHS)" w:date="2025-08-04T14:19:00Z" w16du:dateUtc="2025-08-04T19:19:00Z">
        <w:r>
          <w:t xml:space="preserve">rson to prevent injury from aggression. </w:t>
        </w:r>
      </w:ins>
    </w:p>
    <w:p w14:paraId="36C3C9D5" w14:textId="456A40F9" w:rsidR="00CE592E" w:rsidRDefault="00CE592E" w:rsidP="00CE592E">
      <w:pPr>
        <w:pStyle w:val="ListParagraph"/>
        <w:numPr>
          <w:ilvl w:val="0"/>
          <w:numId w:val="31"/>
        </w:numPr>
        <w:rPr>
          <w:ins w:id="352" w:author="Enders, Stacie M (She/Her/Hers) (DHS)" w:date="2025-08-04T14:21:00Z" w16du:dateUtc="2025-08-04T19:21:00Z"/>
        </w:rPr>
      </w:pPr>
      <w:ins w:id="353" w:author="Enders, Stacie M (She/Her/Hers) (DHS)" w:date="2025-08-04T14:21:00Z" w16du:dateUtc="2025-08-04T19:21:00Z">
        <w:r>
          <w:t xml:space="preserve">Calm the person by talking to them in an </w:t>
        </w:r>
      </w:ins>
      <w:ins w:id="354" w:author="Enders, Stacie M (She/Her/Hers) (DHS)" w:date="2025-08-04T14:19:00Z" w16du:dateUtc="2025-08-04T19:19:00Z">
        <w:r>
          <w:t xml:space="preserve">empathetic </w:t>
        </w:r>
      </w:ins>
      <w:ins w:id="355" w:author="Enders, Stacie M (She/Her/Hers) (DHS)" w:date="2025-08-04T14:20:00Z" w16du:dateUtc="2025-08-04T19:20:00Z">
        <w:r>
          <w:t>manner.</w:t>
        </w:r>
      </w:ins>
    </w:p>
    <w:p w14:paraId="53A65D16" w14:textId="123F3381" w:rsidR="00CE592E" w:rsidRDefault="00F23B9B" w:rsidP="00CE592E">
      <w:pPr>
        <w:pStyle w:val="ListParagraph"/>
        <w:numPr>
          <w:ilvl w:val="0"/>
          <w:numId w:val="31"/>
        </w:numPr>
        <w:rPr>
          <w:ins w:id="356" w:author="Enders, Stacie M (She/Her/Hers) (DHS)" w:date="2025-08-04T14:32:00Z" w16du:dateUtc="2025-08-04T19:32:00Z"/>
        </w:rPr>
      </w:pPr>
      <w:ins w:id="357" w:author="Enders, Stacie M (She/Her/Hers) (DHS)" w:date="2025-08-04T14:31:00Z" w16du:dateUtc="2025-08-04T19:31:00Z">
        <w:r>
          <w:t>Redirect the person by engaging them in an altern</w:t>
        </w:r>
      </w:ins>
      <w:ins w:id="358" w:author="Enders, Stacie M (She/Her/Hers) (DHS)" w:date="2025-08-04T14:32:00Z" w16du:dateUtc="2025-08-04T19:32:00Z">
        <w:r>
          <w:t>ative activity.</w:t>
        </w:r>
      </w:ins>
    </w:p>
    <w:p w14:paraId="66A2BAF1" w14:textId="7386C0B5" w:rsidR="00CE592E" w:rsidRPr="00CE592E" w:rsidRDefault="00F23B9B" w:rsidP="00F23B9B">
      <w:pPr>
        <w:rPr>
          <w:ins w:id="359" w:author="Enders, Stacie M (She/Her/Hers) (DHS)" w:date="2025-08-04T14:17:00Z" w16du:dateUtc="2025-08-04T19:17:00Z"/>
        </w:rPr>
      </w:pPr>
      <w:ins w:id="360" w:author="Enders, Stacie M (She/Her/Hers) (DHS)" w:date="2025-08-04T14:32:00Z" w16du:dateUtc="2025-08-04T19:32:00Z">
        <w:r>
          <w:t xml:space="preserve">And hundreds of other things. </w:t>
        </w:r>
      </w:ins>
      <w:ins w:id="361" w:author="Enders, Stacie M (She/Her/Hers) (DHS)" w:date="2025-08-04T14:33:00Z" w16du:dateUtc="2025-08-04T19:33:00Z">
        <w:r w:rsidR="00A31307">
          <w:t xml:space="preserve">What works for one person will </w:t>
        </w:r>
      </w:ins>
      <w:ins w:id="362" w:author="Enders, Stacie M (She/Her/Hers) (DHS)" w:date="2025-08-04T15:12:00Z" w16du:dateUtc="2025-08-04T20:12:00Z">
        <w:r w:rsidR="008F57BF">
          <w:t>typically</w:t>
        </w:r>
      </w:ins>
      <w:ins w:id="363" w:author="Enders, Stacie M (She/Her/Hers) (DHS)" w:date="2025-08-04T14:33:00Z" w16du:dateUtc="2025-08-04T19:33:00Z">
        <w:r w:rsidR="00A31307">
          <w:t xml:space="preserve"> be different from what works for another person, so </w:t>
        </w:r>
      </w:ins>
      <w:ins w:id="364" w:author="Enders, Stacie M (She/Her/Hers) (DHS)" w:date="2025-08-04T14:35:00Z" w16du:dateUtc="2025-08-04T19:35:00Z">
        <w:r w:rsidR="00A31307">
          <w:t xml:space="preserve">it is </w:t>
        </w:r>
      </w:ins>
      <w:ins w:id="365" w:author="Enders, Stacie M (She/Her/Hers) (DHS)" w:date="2025-08-04T14:38:00Z" w16du:dateUtc="2025-08-04T19:38:00Z">
        <w:r w:rsidR="00A31307">
          <w:t xml:space="preserve">often helpful when </w:t>
        </w:r>
      </w:ins>
      <w:ins w:id="366" w:author="Enders, Stacie M (She/Her/Hers) (DHS)" w:date="2025-08-04T14:36:00Z" w16du:dateUtc="2025-08-04T19:36:00Z">
        <w:r w:rsidR="00A31307">
          <w:t xml:space="preserve">staff </w:t>
        </w:r>
      </w:ins>
      <w:ins w:id="367" w:author="Enders, Stacie M (She/Her/Hers) (DHS)" w:date="2025-08-04T14:38:00Z" w16du:dateUtc="2025-08-04T19:38:00Z">
        <w:r w:rsidR="00A31307">
          <w:t xml:space="preserve">are given </w:t>
        </w:r>
      </w:ins>
      <w:ins w:id="368" w:author="Enders, Stacie M (She/Her/Hers) (DHS)" w:date="2025-08-04T14:36:00Z" w16du:dateUtc="2025-08-04T19:36:00Z">
        <w:r w:rsidR="00A31307">
          <w:t xml:space="preserve">an opportunity to get to know someone </w:t>
        </w:r>
        <w:proofErr w:type="gramStart"/>
        <w:r w:rsidR="00A31307">
          <w:t>before</w:t>
        </w:r>
        <w:proofErr w:type="gramEnd"/>
        <w:r w:rsidR="00A31307">
          <w:t xml:space="preserve"> they start providing services. </w:t>
        </w:r>
      </w:ins>
    </w:p>
    <w:p w14:paraId="5FF316EB" w14:textId="4AC98E82" w:rsidR="00C82963" w:rsidRDefault="002F20CE" w:rsidP="00C82963">
      <w:pPr>
        <w:pStyle w:val="Heading3"/>
      </w:pPr>
      <w:r>
        <w:t xml:space="preserve">When a PSTP is </w:t>
      </w:r>
      <w:r w:rsidR="00186164">
        <w:t xml:space="preserve">required </w:t>
      </w:r>
      <w:r>
        <w:t xml:space="preserve">for </w:t>
      </w:r>
      <w:r w:rsidR="009C7EA8">
        <w:t>EUMR</w:t>
      </w:r>
    </w:p>
    <w:p w14:paraId="556096D4" w14:textId="2A59AFA4" w:rsidR="00D00ECD" w:rsidRDefault="002B392B" w:rsidP="00C82963">
      <w:pPr>
        <w:rPr>
          <w:ins w:id="369" w:author="Enders, Stacie M (She/Her/Hers) (DHS)" w:date="2025-08-28T16:06:00Z" w16du:dateUtc="2025-08-28T21:06:00Z"/>
        </w:rPr>
      </w:pPr>
      <w:ins w:id="370" w:author="Enders, Stacie M (She/Her/Hers) (DHS)" w:date="2025-06-06T10:25:00Z">
        <w:r>
          <w:t>S</w:t>
        </w:r>
      </w:ins>
      <w:del w:id="371" w:author="Enders, Stacie M (She/Her/Hers) (DHS)" w:date="2025-06-06T10:25:00Z">
        <w:r w:rsidR="00C82963" w:rsidDel="002B392B">
          <w:delText>As mentioned earlier in this training, s</w:delText>
        </w:r>
      </w:del>
      <w:r w:rsidR="00C82963">
        <w:t>ervice providers m</w:t>
      </w:r>
      <w:r w:rsidR="00C82963" w:rsidRPr="00C82963">
        <w:t xml:space="preserve">ust develop a </w:t>
      </w:r>
      <w:hyperlink r:id="rId34" w:history="1">
        <w:r w:rsidR="00C82963" w:rsidRPr="007B5696">
          <w:rPr>
            <w:rStyle w:val="Hyperlink"/>
          </w:rPr>
          <w:t>PSTP</w:t>
        </w:r>
      </w:hyperlink>
      <w:r w:rsidR="00C82963">
        <w:t xml:space="preserve"> </w:t>
      </w:r>
      <w:r w:rsidR="00C82963" w:rsidRPr="00C82963">
        <w:t>for a person who has been subjected to</w:t>
      </w:r>
      <w:r w:rsidR="00186164">
        <w:t xml:space="preserve"> either</w:t>
      </w:r>
      <w:ins w:id="372" w:author="Enders, Stacie M (She/Her/Hers) (DHS)" w:date="2025-08-28T16:06:00Z" w16du:dateUtc="2025-08-28T21:06:00Z">
        <w:r w:rsidR="00D00ECD">
          <w:t>:</w:t>
        </w:r>
      </w:ins>
    </w:p>
    <w:p w14:paraId="11DB6908" w14:textId="2A27CD67" w:rsidR="00D00ECD" w:rsidRDefault="00C82963" w:rsidP="00D00ECD">
      <w:pPr>
        <w:pStyle w:val="ListParagraph"/>
        <w:numPr>
          <w:ilvl w:val="0"/>
          <w:numId w:val="35"/>
        </w:numPr>
        <w:rPr>
          <w:ins w:id="373" w:author="Enders, Stacie M (She/Her/Hers) (DHS)" w:date="2025-08-28T16:06:00Z" w16du:dateUtc="2025-08-28T21:06:00Z"/>
        </w:rPr>
      </w:pPr>
      <w:del w:id="374" w:author="Enders, Stacie M (She/Her/Hers) (DHS)" w:date="2025-08-28T16:06:00Z" w16du:dateUtc="2025-08-28T21:06:00Z">
        <w:r w:rsidRPr="00C82963" w:rsidDel="00D00ECD">
          <w:delText xml:space="preserve"> </w:delText>
        </w:r>
      </w:del>
      <w:ins w:id="375" w:author="Enders, Stacie M (She/Her/Hers) (DHS)" w:date="2025-08-28T16:06:00Z" w16du:dateUtc="2025-08-28T21:06:00Z">
        <w:r w:rsidR="00D00ECD">
          <w:t>T</w:t>
        </w:r>
      </w:ins>
      <w:del w:id="376" w:author="Enders, Stacie M (She/Her/Hers) (DHS)" w:date="2025-08-28T16:06:00Z" w16du:dateUtc="2025-08-28T21:06:00Z">
        <w:r w:rsidRPr="00C82963" w:rsidDel="00D00ECD">
          <w:delText>t</w:delText>
        </w:r>
      </w:del>
      <w:r w:rsidRPr="00C82963">
        <w:t xml:space="preserve">hree incidents of </w:t>
      </w:r>
      <w:r>
        <w:t>EUMR</w:t>
      </w:r>
      <w:r w:rsidRPr="00C82963">
        <w:t xml:space="preserve"> within 90 days</w:t>
      </w:r>
      <w:r w:rsidR="00186164">
        <w:t>.</w:t>
      </w:r>
    </w:p>
    <w:p w14:paraId="56DD68C2" w14:textId="6B6CF92C" w:rsidR="00C82963" w:rsidRPr="00C82963" w:rsidRDefault="00D00ECD">
      <w:pPr>
        <w:pStyle w:val="ListParagraph"/>
        <w:numPr>
          <w:ilvl w:val="0"/>
          <w:numId w:val="35"/>
        </w:numPr>
        <w:pPrChange w:id="377" w:author="Enders, Stacie M (She/Her/Hers) (DHS)" w:date="2025-08-28T16:06:00Z" w16du:dateUtc="2025-08-28T21:06:00Z">
          <w:pPr/>
        </w:pPrChange>
      </w:pPr>
      <w:ins w:id="378" w:author="Enders, Stacie M (She/Her/Hers) (DHS)" w:date="2025-08-28T16:06:00Z" w16du:dateUtc="2025-08-28T21:06:00Z">
        <w:r>
          <w:t>F</w:t>
        </w:r>
      </w:ins>
      <w:del w:id="379" w:author="Enders, Stacie M (She/Her/Hers) (DHS)" w:date="2025-08-28T16:06:00Z" w16du:dateUtc="2025-08-28T21:06:00Z">
        <w:r w:rsidR="00C82963" w:rsidRPr="00C82963" w:rsidDel="00D00ECD">
          <w:delText>f</w:delText>
        </w:r>
      </w:del>
      <w:r w:rsidR="00C82963" w:rsidRPr="00C82963">
        <w:t xml:space="preserve">our incidents of </w:t>
      </w:r>
      <w:r w:rsidR="00C82963">
        <w:t>EUMR</w:t>
      </w:r>
      <w:r w:rsidR="00C82963" w:rsidRPr="00C82963">
        <w:t xml:space="preserve"> within 180 days.</w:t>
      </w:r>
    </w:p>
    <w:p w14:paraId="5652E634" w14:textId="4F12D87B" w:rsidR="00C82963" w:rsidDel="002B392B" w:rsidRDefault="00316B2E" w:rsidP="00C82963">
      <w:pPr>
        <w:pStyle w:val="Heading3"/>
        <w:rPr>
          <w:del w:id="380" w:author="Enders, Stacie M (She/Her/Hers) (DHS)" w:date="2025-06-06T10:26:00Z"/>
        </w:rPr>
      </w:pPr>
      <w:bookmarkStart w:id="381" w:name="_Hlk168386646"/>
      <w:del w:id="382" w:author="Enders, Stacie M (She/Her/Hers) (DHS)" w:date="2025-06-06T10:26:00Z">
        <w:r w:rsidDel="002B392B">
          <w:delText xml:space="preserve">Reporting The Use Of </w:delText>
        </w:r>
        <w:r w:rsidR="00397DF4" w:rsidDel="002B392B">
          <w:delText>EUMR</w:delText>
        </w:r>
      </w:del>
    </w:p>
    <w:p w14:paraId="0198BAD5" w14:textId="6879A31D" w:rsidR="00D37031" w:rsidRPr="00343ED3" w:rsidDel="002B392B" w:rsidRDefault="00343ED3" w:rsidP="00D37031">
      <w:pPr>
        <w:rPr>
          <w:del w:id="383" w:author="Enders, Stacie M (She/Her/Hers) (DHS)" w:date="2025-06-06T10:26:00Z"/>
        </w:rPr>
      </w:pPr>
      <w:del w:id="384" w:author="Enders, Stacie M (She/Her/Hers) (DHS)" w:date="2025-06-06T08:20:00Z">
        <w:r w:rsidRPr="00343ED3" w:rsidDel="00F9252E">
          <w:delText xml:space="preserve">Each licensed program has </w:delText>
        </w:r>
        <w:r w:rsidR="00001D54" w:rsidDel="00F9252E">
          <w:delText>specific reporting requirements</w:delText>
        </w:r>
        <w:r w:rsidRPr="00343ED3" w:rsidDel="00F9252E">
          <w:delText xml:space="preserve">. For example, in Children’s Residential Facilities, </w:delText>
        </w:r>
        <w:r w:rsidR="00E7078C" w:rsidDel="00F9252E">
          <w:fldChar w:fldCharType="begin"/>
        </w:r>
      </w:del>
      <w:del w:id="385" w:author="Enders, Stacie M (She/Her/Hers) (DHS)" w:date="2025-06-02T11:05:00Z">
        <w:r w:rsidR="00E7078C" w:rsidDel="001A7FB3">
          <w:delInstrText>HYPERLINK "https://www.revisor.mn.gov/rules/2960.0710/" \l "rule.2960.0710.6.G"</w:delInstrText>
        </w:r>
      </w:del>
      <w:del w:id="386" w:author="Enders, Stacie M (She/Her/Hers) (DHS)" w:date="2025-06-06T08:20:00Z">
        <w:r w:rsidR="00E7078C" w:rsidDel="00F9252E">
          <w:fldChar w:fldCharType="separate"/>
        </w:r>
      </w:del>
      <w:del w:id="387" w:author="Enders, Stacie M (She/Her/Hers) (DHS)" w:date="2025-06-02T11:05:00Z">
        <w:r w:rsidRPr="00343ED3" w:rsidDel="001A7FB3">
          <w:rPr>
            <w:color w:val="0563C1"/>
            <w:u w:val="single"/>
          </w:rPr>
          <w:delText>Minn. Rule 2960.0710, Subpart 6(G)</w:delText>
        </w:r>
      </w:del>
      <w:del w:id="388" w:author="Enders, Stacie M (She/Her/Hers) (DHS)" w:date="2025-06-06T08:20:00Z">
        <w:r w:rsidR="00E7078C" w:rsidDel="00F9252E">
          <w:rPr>
            <w:color w:val="0563C1"/>
            <w:u w:val="single"/>
          </w:rPr>
          <w:fldChar w:fldCharType="end"/>
        </w:r>
      </w:del>
      <w:del w:id="389" w:author="Enders, Stacie M (She/Her/Hers) (DHS)" w:date="2025-06-02T11:05:00Z">
        <w:r w:rsidRPr="00343ED3" w:rsidDel="001A7FB3">
          <w:delText xml:space="preserve"> </w:delText>
        </w:r>
      </w:del>
      <w:del w:id="390" w:author="Enders, Stacie M (She/Her/Hers) (DHS)" w:date="2025-06-06T08:20:00Z">
        <w:r w:rsidR="00383757" w:rsidDel="00F9252E">
          <w:delText>requires</w:delText>
        </w:r>
        <w:r w:rsidRPr="00343ED3" w:rsidDel="00F9252E">
          <w:delText xml:space="preserve"> that </w:delText>
        </w:r>
        <w:r w:rsidR="00865883" w:rsidDel="00F9252E">
          <w:delText>a</w:delText>
        </w:r>
        <w:r w:rsidRPr="00343ED3" w:rsidDel="00F9252E">
          <w:delText xml:space="preserve"> mental health professional or program director be contacted within 30 minutes of </w:delText>
        </w:r>
        <w:r w:rsidR="00694F18" w:rsidDel="00F9252E">
          <w:delText>starting a</w:delText>
        </w:r>
        <w:r w:rsidRPr="00343ED3" w:rsidDel="00F9252E">
          <w:delText xml:space="preserve"> physical hold or seclusion, and </w:delText>
        </w:r>
        <w:r w:rsidR="0036403B" w:rsidDel="00F9252E">
          <w:fldChar w:fldCharType="begin"/>
        </w:r>
        <w:r w:rsidR="0036403B" w:rsidDel="00F9252E">
          <w:delInstrText>HYPERLINK "https://www.revisor.mn.gov/rules/2960.0710/" \l "rule.2960.0710.6.K"</w:delInstrText>
        </w:r>
        <w:r w:rsidR="0036403B" w:rsidDel="00F9252E">
          <w:fldChar w:fldCharType="separate"/>
        </w:r>
        <w:r w:rsidRPr="00343ED3" w:rsidDel="00F9252E">
          <w:rPr>
            <w:color w:val="0563C1"/>
            <w:u w:val="single"/>
          </w:rPr>
          <w:delText>Subpart 6(K)</w:delText>
        </w:r>
        <w:r w:rsidR="0036403B" w:rsidDel="00F9252E">
          <w:rPr>
            <w:color w:val="0563C1"/>
            <w:u w:val="single"/>
          </w:rPr>
          <w:fldChar w:fldCharType="end"/>
        </w:r>
        <w:r w:rsidRPr="00343ED3" w:rsidDel="00F9252E">
          <w:delText xml:space="preserve"> identifies what needs to be documented.</w:delText>
        </w:r>
      </w:del>
      <w:del w:id="391" w:author="Enders, Stacie M (She/Her/Hers) (DHS)" w:date="2025-06-06T10:26:00Z">
        <w:r w:rsidRPr="00343ED3" w:rsidDel="002B392B">
          <w:delText xml:space="preserve"> The next section of this training will review the form that must be submitted to DHS when an EUMR or other reportable intervention is used.   </w:delText>
        </w:r>
        <w:r w:rsidR="00D37031" w:rsidRPr="00343ED3" w:rsidDel="002B392B">
          <w:delText xml:space="preserve"> </w:delText>
        </w:r>
      </w:del>
    </w:p>
    <w:bookmarkEnd w:id="381"/>
    <w:p w14:paraId="703B29A1" w14:textId="7F819417" w:rsidR="00D37031" w:rsidRDefault="00316B2E" w:rsidP="00D37031">
      <w:pPr>
        <w:pStyle w:val="Heading3"/>
      </w:pPr>
      <w:r>
        <w:t xml:space="preserve">Use of EUMR to </w:t>
      </w:r>
      <w:r w:rsidR="00186164">
        <w:t>ensure safety</w:t>
      </w:r>
    </w:p>
    <w:p w14:paraId="57B95664" w14:textId="7AC02759" w:rsidR="009735DB" w:rsidRDefault="00D37031" w:rsidP="00D37031">
      <w:pPr>
        <w:rPr>
          <w:ins w:id="392" w:author="Enders, Stacie M (She/Her/Hers) (DHS)" w:date="2025-08-28T14:39:00Z" w16du:dateUtc="2025-08-28T19:39:00Z"/>
        </w:rPr>
      </w:pPr>
      <w:del w:id="393" w:author="Enders, Stacie M (She/Her/Hers) (DHS)" w:date="2025-08-04T15:13:00Z" w16du:dateUtc="2025-08-04T20:13:00Z">
        <w:r w:rsidDel="00110D06">
          <w:delText>Service providers should k</w:delText>
        </w:r>
        <w:r w:rsidRPr="00D37031" w:rsidDel="00110D06">
          <w:delText xml:space="preserve">eep in mind that </w:delText>
        </w:r>
        <w:r w:rsidDel="00110D06">
          <w:delText>EUMR</w:delText>
        </w:r>
        <w:r w:rsidRPr="00D37031" w:rsidDel="00110D06">
          <w:delText xml:space="preserve"> is </w:delText>
        </w:r>
      </w:del>
      <w:del w:id="394" w:author="Enders, Stacie M (She/Her/Hers) (DHS)" w:date="2025-08-04T14:39:00Z" w16du:dateUtc="2025-08-04T19:39:00Z">
        <w:r w:rsidR="005F7B76" w:rsidDel="00A31307">
          <w:delText xml:space="preserve">only </w:delText>
        </w:r>
      </w:del>
      <w:del w:id="395" w:author="Enders, Stacie M (She/Her/Hers) (DHS)" w:date="2025-08-04T15:13:00Z" w16du:dateUtc="2025-08-04T20:13:00Z">
        <w:r w:rsidRPr="00D37031" w:rsidDel="00110D06">
          <w:delText xml:space="preserve">allowed </w:delText>
        </w:r>
        <w:r w:rsidR="005F7B76" w:rsidDel="008F57BF">
          <w:delText>i</w:delText>
        </w:r>
      </w:del>
      <w:del w:id="396" w:author="Enders, Stacie M (She/Her/Hers) (DHS)" w:date="2025-08-04T15:12:00Z" w16du:dateUtc="2025-08-04T20:12:00Z">
        <w:r w:rsidR="005F7B76" w:rsidDel="008F57BF">
          <w:delText>n</w:delText>
        </w:r>
        <w:r w:rsidRPr="00D37031" w:rsidDel="008F57BF">
          <w:delText xml:space="preserve"> limited</w:delText>
        </w:r>
        <w:r w:rsidR="005F7B76" w:rsidDel="008F57BF">
          <w:delText xml:space="preserve"> situations</w:delText>
        </w:r>
      </w:del>
      <w:del w:id="397" w:author="Enders, Stacie M (She/Her/Hers) (DHS)" w:date="2025-08-04T15:13:00Z" w16du:dateUtc="2025-08-04T20:13:00Z">
        <w:r w:rsidRPr="00D37031" w:rsidDel="00110D06">
          <w:delText>.</w:delText>
        </w:r>
      </w:del>
      <w:ins w:id="398" w:author="Enders, Stacie M (She/Her/Hers) (DHS)" w:date="2025-08-04T15:13:00Z" w16du:dateUtc="2025-08-04T20:13:00Z">
        <w:r w:rsidR="00110D06">
          <w:t>Some service providers are hesitant to allow thei</w:t>
        </w:r>
      </w:ins>
      <w:ins w:id="399" w:author="Enders, Stacie M (She/Her/Hers) (DHS)" w:date="2025-08-04T15:14:00Z" w16du:dateUtc="2025-08-04T20:14:00Z">
        <w:r w:rsidR="00110D06">
          <w:t>r staff to use emergency manual restraint, but it can sometimes be necessary in unexpected situations.</w:t>
        </w:r>
      </w:ins>
      <w:r w:rsidRPr="00D37031">
        <w:t xml:space="preserve"> For example, if a person is cutting their wrists or runs in front of traffic, service providers </w:t>
      </w:r>
      <w:r>
        <w:t>might need to physically</w:t>
      </w:r>
      <w:r w:rsidRPr="00D37031">
        <w:t xml:space="preserve"> intervene to save the person from harm. Failure to protect the person could potentially be considered neglect. Sometimes service providers </w:t>
      </w:r>
      <w:r w:rsidR="008136A5">
        <w:t>might</w:t>
      </w:r>
      <w:r w:rsidRPr="00D37031">
        <w:t xml:space="preserve"> call 911 instead of using </w:t>
      </w:r>
      <w:r>
        <w:t>EUMR</w:t>
      </w:r>
      <w:r w:rsidRPr="00D37031">
        <w:t xml:space="preserve">, but </w:t>
      </w:r>
      <w:ins w:id="400" w:author="Enders, Stacie M (She/Her/Hers) (DHS)" w:date="2025-08-28T14:34:00Z" w16du:dateUtc="2025-08-28T19:34:00Z">
        <w:r w:rsidR="009735DB">
          <w:t>e</w:t>
        </w:r>
      </w:ins>
      <w:del w:id="401" w:author="Enders, Stacie M (She/Her/Hers) (DHS)" w:date="2025-08-28T14:34:00Z" w16du:dateUtc="2025-08-28T19:34:00Z">
        <w:r w:rsidRPr="00D37031" w:rsidDel="009735DB">
          <w:delText xml:space="preserve">calling </w:delText>
        </w:r>
        <w:r w:rsidR="008136A5" w:rsidDel="009735DB">
          <w:delText>emergency services</w:delText>
        </w:r>
        <w:r w:rsidRPr="00D37031" w:rsidDel="009735DB">
          <w:delText xml:space="preserve"> is not always a</w:delText>
        </w:r>
        <w:r w:rsidR="008136A5" w:rsidDel="009735DB">
          <w:delText xml:space="preserve">n </w:delText>
        </w:r>
        <w:r w:rsidRPr="00D37031" w:rsidDel="009735DB">
          <w:delText>option</w:delText>
        </w:r>
      </w:del>
      <w:del w:id="402" w:author="Enders, Stacie M (She/Her/Hers) (DHS)" w:date="2025-08-28T14:35:00Z" w16du:dateUtc="2025-08-28T19:35:00Z">
        <w:r w:rsidRPr="00D37031" w:rsidDel="009735DB">
          <w:delText xml:space="preserve">. </w:delText>
        </w:r>
        <w:r w:rsidR="007740BB" w:rsidDel="009735DB">
          <w:delText>E</w:delText>
        </w:r>
      </w:del>
      <w:r w:rsidR="007740BB">
        <w:t>mergency responders m</w:t>
      </w:r>
      <w:r w:rsidR="00186164">
        <w:t>ight</w:t>
      </w:r>
      <w:r w:rsidR="007740BB">
        <w:t xml:space="preserve"> not arrive fast enough to help</w:t>
      </w:r>
      <w:r w:rsidR="008A0DE6">
        <w:t xml:space="preserve"> or</w:t>
      </w:r>
      <w:r w:rsidR="007740BB">
        <w:t xml:space="preserve"> the person might be afraid of them, which could make the situation worse</w:t>
      </w:r>
      <w:r w:rsidRPr="00D37031">
        <w:t xml:space="preserve">. It is important for </w:t>
      </w:r>
      <w:r w:rsidR="009E308D">
        <w:t>providers to find a balance between avoiding restraint and ensuring people are kept safe from harm</w:t>
      </w:r>
      <w:r w:rsidRPr="00D37031">
        <w:t>.</w:t>
      </w:r>
      <w:ins w:id="403" w:author="Enders, Stacie M (She/Her/Hers) (DHS)" w:date="2025-08-04T14:40:00Z" w16du:dateUtc="2025-08-04T19:40:00Z">
        <w:r w:rsidR="00A31307">
          <w:t xml:space="preserve"> </w:t>
        </w:r>
      </w:ins>
    </w:p>
    <w:p w14:paraId="084A63EB" w14:textId="5B9F7C3E" w:rsidR="00EE3A9E" w:rsidRDefault="00186164" w:rsidP="00D37031">
      <w:pPr>
        <w:rPr>
          <w:ins w:id="404" w:author="Enders, Stacie M (She/Her/Hers) (DHS)" w:date="2025-08-28T14:43:00Z" w16du:dateUtc="2025-08-28T19:43:00Z"/>
        </w:rPr>
      </w:pPr>
      <w:r>
        <w:lastRenderedPageBreak/>
        <w:t>We</w:t>
      </w:r>
      <w:ins w:id="405" w:author="Enders, Stacie M (She/Her/Hers) (DHS)" w:date="2025-08-04T14:40:00Z" w16du:dateUtc="2025-08-04T19:40:00Z">
        <w:r w:rsidR="00A31307">
          <w:t xml:space="preserve"> recommend</w:t>
        </w:r>
      </w:ins>
      <w:r>
        <w:t xml:space="preserve"> </w:t>
      </w:r>
      <w:ins w:id="406" w:author="Enders, Stacie M (She/Her/Hers) (DHS)" w:date="2025-08-04T14:40:00Z" w16du:dateUtc="2025-08-04T19:40:00Z">
        <w:r w:rsidR="00A31307">
          <w:t>all service provider</w:t>
        </w:r>
      </w:ins>
      <w:ins w:id="407" w:author="Enders, Stacie M (She/Her/Hers) (DHS)" w:date="2025-08-04T14:42:00Z" w16du:dateUtc="2025-08-04T19:42:00Z">
        <w:r w:rsidR="00A31307">
          <w:t>s</w:t>
        </w:r>
      </w:ins>
      <w:ins w:id="408" w:author="Enders, Stacie M (She/Her/Hers) (DHS)" w:date="2025-08-04T14:40:00Z" w16du:dateUtc="2025-08-04T19:40:00Z">
        <w:r w:rsidR="00A31307">
          <w:t xml:space="preserve"> </w:t>
        </w:r>
      </w:ins>
      <w:ins w:id="409" w:author="Enders, Stacie M (She/Her/Hers) (DHS)" w:date="2025-08-04T14:43:00Z" w16du:dateUtc="2025-08-04T19:43:00Z">
        <w:r w:rsidR="001A622D">
          <w:t xml:space="preserve">provide training and </w:t>
        </w:r>
      </w:ins>
      <w:ins w:id="410" w:author="Enders, Stacie M (She/Her/Hers) (DHS)" w:date="2025-08-04T14:40:00Z" w16du:dateUtc="2025-08-04T19:40:00Z">
        <w:r w:rsidR="00A31307">
          <w:t xml:space="preserve">have a policy that allows staff to use restraint </w:t>
        </w:r>
      </w:ins>
      <w:ins w:id="411" w:author="Enders, Stacie M (She/Her/Hers) (DHS)" w:date="2025-08-04T14:43:00Z" w16du:dateUtc="2025-08-04T19:43:00Z">
        <w:r w:rsidR="001A622D">
          <w:t>during</w:t>
        </w:r>
      </w:ins>
      <w:ins w:id="412" w:author="Enders, Stacie M (She/Her/Hers) (DHS)" w:date="2025-08-04T14:40:00Z" w16du:dateUtc="2025-08-04T19:40:00Z">
        <w:r w:rsidR="00A31307">
          <w:t xml:space="preserve"> emergencies because</w:t>
        </w:r>
      </w:ins>
      <w:ins w:id="413" w:author="Enders, Stacie M (She/Her/Hers) (DHS)" w:date="2025-08-28T14:43:00Z" w16du:dateUtc="2025-08-28T19:43:00Z">
        <w:r w:rsidR="00EE3A9E">
          <w:t>:</w:t>
        </w:r>
      </w:ins>
    </w:p>
    <w:p w14:paraId="4F51320C" w14:textId="1DE7B3A1" w:rsidR="00EE3A9E" w:rsidRDefault="00EE3A9E" w:rsidP="00EE3A9E">
      <w:pPr>
        <w:pStyle w:val="ListParagraph"/>
        <w:numPr>
          <w:ilvl w:val="0"/>
          <w:numId w:val="33"/>
        </w:numPr>
        <w:rPr>
          <w:ins w:id="414" w:author="Enders, Stacie M (She/Her/Hers) (DHS)" w:date="2025-08-28T14:43:00Z" w16du:dateUtc="2025-08-28T19:43:00Z"/>
        </w:rPr>
      </w:pPr>
      <w:ins w:id="415" w:author="Enders, Stacie M (She/Her/Hers) (DHS)" w:date="2025-08-28T14:43:00Z" w16du:dateUtc="2025-08-28T19:43:00Z">
        <w:r>
          <w:t>I</w:t>
        </w:r>
      </w:ins>
      <w:ins w:id="416" w:author="Enders, Stacie M (She/Her/Hers) (DHS)" w:date="2025-08-04T14:41:00Z" w16du:dateUtc="2025-08-04T19:41:00Z">
        <w:r w:rsidR="00A31307">
          <w:t>t is impossible to know</w:t>
        </w:r>
      </w:ins>
      <w:ins w:id="417" w:author="Enders, Stacie M (She/Her/Hers) (DHS)" w:date="2025-08-28T16:10:00Z" w16du:dateUtc="2025-08-28T21:10:00Z">
        <w:r w:rsidR="00D00ECD">
          <w:t xml:space="preserve"> all the</w:t>
        </w:r>
      </w:ins>
      <w:ins w:id="418" w:author="Enders, Stacie M (She/Her/Hers) (DHS)" w:date="2025-08-04T14:41:00Z" w16du:dateUtc="2025-08-04T19:41:00Z">
        <w:r w:rsidR="00A31307">
          <w:t xml:space="preserve"> situations they might </w:t>
        </w:r>
      </w:ins>
      <w:ins w:id="419" w:author="Enders, Stacie M (She/Her/Hers) (DHS)" w:date="2025-08-04T15:15:00Z" w16du:dateUtc="2025-08-04T20:15:00Z">
        <w:r w:rsidR="00110D06">
          <w:t>encounter</w:t>
        </w:r>
      </w:ins>
      <w:r w:rsidR="008A0DE6">
        <w:t xml:space="preserve"> and</w:t>
      </w:r>
      <w:ins w:id="420" w:author="Enders, Stacie M (She/Her/Hers) (DHS)" w:date="2025-08-04T14:41:00Z" w16du:dateUtc="2025-08-04T19:41:00Z">
        <w:r w:rsidR="00A31307">
          <w:t xml:space="preserve"> they might need to save a life someday</w:t>
        </w:r>
      </w:ins>
      <w:ins w:id="421" w:author="Enders, Stacie M (She/Her/Hers) (DHS)" w:date="2025-08-28T14:45:00Z" w16du:dateUtc="2025-08-28T19:45:00Z">
        <w:r>
          <w:t xml:space="preserve"> regardless of what company policy states</w:t>
        </w:r>
      </w:ins>
      <w:ins w:id="422" w:author="Enders, Stacie M (She/Her/Hers) (DHS)" w:date="2025-08-28T14:43:00Z" w16du:dateUtc="2025-08-28T19:43:00Z">
        <w:r>
          <w:t>.</w:t>
        </w:r>
      </w:ins>
    </w:p>
    <w:p w14:paraId="575F5F1F" w14:textId="315A3290" w:rsidR="00D37031" w:rsidRDefault="00EE3A9E" w:rsidP="00EE3A9E">
      <w:pPr>
        <w:pStyle w:val="ListParagraph"/>
        <w:numPr>
          <w:ilvl w:val="0"/>
          <w:numId w:val="33"/>
        </w:numPr>
        <w:rPr>
          <w:ins w:id="423" w:author="Enders, Stacie M (She/Her/Hers) (DHS)" w:date="2025-08-28T14:44:00Z" w16du:dateUtc="2025-08-28T19:44:00Z"/>
        </w:rPr>
      </w:pPr>
      <w:ins w:id="424" w:author="Enders, Stacie M (She/Her/Hers) (DHS)" w:date="2025-08-28T14:43:00Z" w16du:dateUtc="2025-08-28T19:43:00Z">
        <w:r>
          <w:t>S</w:t>
        </w:r>
      </w:ins>
      <w:ins w:id="425" w:author="Enders, Stacie M (She/Her/Hers) (DHS)" w:date="2025-08-28T14:39:00Z" w16du:dateUtc="2025-08-28T19:39:00Z">
        <w:r>
          <w:t xml:space="preserve">taff </w:t>
        </w:r>
      </w:ins>
      <w:ins w:id="426" w:author="Enders, Stacie M (She/Her/Hers) (DHS)" w:date="2025-08-28T14:41:00Z" w16du:dateUtc="2025-08-28T19:41:00Z">
        <w:r>
          <w:t>who</w:t>
        </w:r>
      </w:ins>
      <w:ins w:id="427" w:author="Enders, Stacie M (She/Her/Hers) (DHS)" w:date="2025-08-28T14:39:00Z" w16du:dateUtc="2025-08-28T19:39:00Z">
        <w:r>
          <w:t xml:space="preserve"> are not trained in EUMR</w:t>
        </w:r>
      </w:ins>
      <w:ins w:id="428" w:author="Enders, Stacie M (She/Her/Hers) (DHS)" w:date="2025-08-28T14:42:00Z" w16du:dateUtc="2025-08-28T19:42:00Z">
        <w:r>
          <w:t xml:space="preserve"> and who have not practiced</w:t>
        </w:r>
      </w:ins>
      <w:ins w:id="429" w:author="Enders, Stacie M (She/Her/Hers) (DHS)" w:date="2025-08-28T14:39:00Z" w16du:dateUtc="2025-08-28T19:39:00Z">
        <w:r>
          <w:t xml:space="preserve"> m</w:t>
        </w:r>
      </w:ins>
      <w:r w:rsidR="00186164">
        <w:t>ight</w:t>
      </w:r>
      <w:ins w:id="430" w:author="Enders, Stacie M (She/Her/Hers) (DHS)" w:date="2025-08-28T14:39:00Z" w16du:dateUtc="2025-08-28T19:39:00Z">
        <w:r>
          <w:t xml:space="preserve"> hurt themselves or others</w:t>
        </w:r>
      </w:ins>
      <w:ins w:id="431" w:author="Enders, Stacie M (She/Her/Hers) (DHS)" w:date="2025-08-28T14:41:00Z" w16du:dateUtc="2025-08-28T19:41:00Z">
        <w:r>
          <w:t xml:space="preserve"> in emergency situations</w:t>
        </w:r>
      </w:ins>
      <w:ins w:id="432" w:author="Enders, Stacie M (She/Her/Hers) (DHS)" w:date="2025-08-28T14:42:00Z" w16du:dateUtc="2025-08-28T19:42:00Z">
        <w:r>
          <w:t xml:space="preserve"> of restraint use</w:t>
        </w:r>
      </w:ins>
      <w:ins w:id="433" w:author="Enders, Stacie M (She/Her/Hers) (DHS)" w:date="2025-08-28T14:39:00Z" w16du:dateUtc="2025-08-28T19:39:00Z">
        <w:r>
          <w:t xml:space="preserve">. </w:t>
        </w:r>
      </w:ins>
    </w:p>
    <w:p w14:paraId="4B7F7C6B" w14:textId="6F7C1DDA" w:rsidR="00EE3A9E" w:rsidRDefault="00EE3A9E" w:rsidP="00EE3A9E">
      <w:pPr>
        <w:pStyle w:val="ListParagraph"/>
        <w:numPr>
          <w:ilvl w:val="0"/>
          <w:numId w:val="33"/>
        </w:numPr>
        <w:rPr>
          <w:ins w:id="434" w:author="Enders, Stacie M (She/Her/Hers) (DHS)" w:date="2025-08-28T14:47:00Z" w16du:dateUtc="2025-08-28T19:47:00Z"/>
        </w:rPr>
      </w:pPr>
      <w:ins w:id="435" w:author="Enders, Stacie M (She/Her/Hers) (DHS)" w:date="2025-08-28T14:44:00Z" w16du:dateUtc="2025-08-28T19:44:00Z">
        <w:r>
          <w:t>Staff</w:t>
        </w:r>
      </w:ins>
      <w:ins w:id="436" w:author="Enders, Stacie M (She/Her/Hers) (DHS)" w:date="2025-08-28T14:46:00Z" w16du:dateUtc="2025-08-28T19:46:00Z">
        <w:r>
          <w:t xml:space="preserve"> likely will </w:t>
        </w:r>
      </w:ins>
      <w:ins w:id="437" w:author="Enders, Stacie M (She/Her/Hers) (DHS)" w:date="2025-08-28T14:44:00Z" w16du:dateUtc="2025-08-28T19:44:00Z">
        <w:r>
          <w:t xml:space="preserve">feel more confident </w:t>
        </w:r>
      </w:ins>
      <w:ins w:id="438" w:author="Enders, Stacie M (She/Her/Hers) (DHS)" w:date="2025-08-28T16:12:00Z" w16du:dateUtc="2025-08-28T21:12:00Z">
        <w:r w:rsidR="00AE10DB">
          <w:t>and act competently during</w:t>
        </w:r>
      </w:ins>
      <w:ins w:id="439" w:author="Enders, Stacie M (She/Her/Hers) (DHS)" w:date="2025-08-28T14:44:00Z" w16du:dateUtc="2025-08-28T19:44:00Z">
        <w:r>
          <w:t xml:space="preserve"> emergencies when they know </w:t>
        </w:r>
      </w:ins>
      <w:ins w:id="440" w:author="Enders, Stacie M (She/Her/Hers) (DHS)" w:date="2025-08-28T16:10:00Z" w16du:dateUtc="2025-08-28T21:10:00Z">
        <w:r w:rsidR="00AE10DB">
          <w:t>the rules around rest</w:t>
        </w:r>
      </w:ins>
      <w:ins w:id="441" w:author="Enders, Stacie M (She/Her/Hers) (DHS)" w:date="2025-08-28T16:11:00Z" w16du:dateUtc="2025-08-28T21:11:00Z">
        <w:r w:rsidR="00AE10DB">
          <w:t>raint</w:t>
        </w:r>
      </w:ins>
      <w:ins w:id="442" w:author="Enders, Stacie M (She/Her/Hers) (DHS)" w:date="2025-08-28T16:12:00Z" w16du:dateUtc="2025-08-28T21:12:00Z">
        <w:r w:rsidR="00AE10DB">
          <w:t xml:space="preserve"> use</w:t>
        </w:r>
      </w:ins>
      <w:ins w:id="443" w:author="Enders, Stacie M (She/Her/Hers) (DHS)" w:date="2025-08-28T16:11:00Z" w16du:dateUtc="2025-08-28T21:11:00Z">
        <w:r w:rsidR="00AE10DB">
          <w:t xml:space="preserve"> and know that </w:t>
        </w:r>
      </w:ins>
      <w:ins w:id="444" w:author="Enders, Stacie M (She/Her/Hers) (DHS)" w:date="2025-08-28T14:44:00Z" w16du:dateUtc="2025-08-28T19:44:00Z">
        <w:r>
          <w:t>company pol</w:t>
        </w:r>
      </w:ins>
      <w:ins w:id="445" w:author="Enders, Stacie M (She/Her/Hers) (DHS)" w:date="2025-08-28T14:45:00Z" w16du:dateUtc="2025-08-28T19:45:00Z">
        <w:r>
          <w:t xml:space="preserve">icy supports </w:t>
        </w:r>
      </w:ins>
      <w:ins w:id="446" w:author="Enders, Stacie M (She/Her/Hers) (DHS)" w:date="2025-08-28T16:11:00Z" w16du:dateUtc="2025-08-28T21:11:00Z">
        <w:r w:rsidR="00AE10DB">
          <w:t xml:space="preserve">them in emergency </w:t>
        </w:r>
      </w:ins>
      <w:ins w:id="447" w:author="Enders, Stacie M (She/Her/Hers) (DHS)" w:date="2025-08-28T16:12:00Z" w16du:dateUtc="2025-08-28T21:12:00Z">
        <w:r w:rsidR="00AE10DB">
          <w:t>situations.</w:t>
        </w:r>
      </w:ins>
      <w:ins w:id="448" w:author="Enders, Stacie M (She/Her/Hers) (DHS)" w:date="2025-08-28T14:45:00Z" w16du:dateUtc="2025-08-28T19:45:00Z">
        <w:r>
          <w:t xml:space="preserve"> </w:t>
        </w:r>
      </w:ins>
    </w:p>
    <w:p w14:paraId="1A98BD8F" w14:textId="54B342B2" w:rsidR="00EE3A9E" w:rsidRDefault="00EE3A9E" w:rsidP="00EE3A9E">
      <w:ins w:id="449" w:author="Enders, Stacie M (She/Her/Hers) (DHS)" w:date="2025-08-28T14:47:00Z" w16du:dateUtc="2025-08-28T19:47:00Z">
        <w:r>
          <w:t>DHS provides two sample policy templates to help service providers draft their</w:t>
        </w:r>
      </w:ins>
      <w:ins w:id="450" w:author="Enders, Stacie M (She/Her/Hers) (DHS)" w:date="2025-08-28T16:13:00Z" w16du:dateUtc="2025-08-28T21:13:00Z">
        <w:r w:rsidR="00AE10DB">
          <w:t xml:space="preserve"> EUMR</w:t>
        </w:r>
      </w:ins>
      <w:ins w:id="451" w:author="Enders, Stacie M (She/Her/Hers) (DHS)" w:date="2025-08-28T14:47:00Z" w16du:dateUtc="2025-08-28T19:47:00Z">
        <w:r>
          <w:t xml:space="preserve"> service policies. </w:t>
        </w:r>
      </w:ins>
      <w:r w:rsidR="00186164">
        <w:t>We</w:t>
      </w:r>
      <w:ins w:id="452" w:author="Enders, Stacie M (She/Her/Hers) (DHS)" w:date="2025-08-28T14:47:00Z" w16du:dateUtc="2025-08-28T19:47:00Z">
        <w:r>
          <w:t xml:space="preserve"> recommend</w:t>
        </w:r>
      </w:ins>
      <w:ins w:id="453" w:author="Enders, Stacie M (She/Her/Hers) (DHS)" w:date="2025-08-28T16:13:00Z" w16du:dateUtc="2025-08-28T21:13:00Z">
        <w:r w:rsidR="00AE10DB">
          <w:t xml:space="preserve">, though </w:t>
        </w:r>
      </w:ins>
      <w:r w:rsidR="00186164">
        <w:t xml:space="preserve">do </w:t>
      </w:r>
      <w:ins w:id="454" w:author="Enders, Stacie M (She/Her/Hers) (DHS)" w:date="2025-08-28T16:14:00Z" w16du:dateUtc="2025-08-28T21:14:00Z">
        <w:r w:rsidR="00AE10DB">
          <w:t>not require,</w:t>
        </w:r>
      </w:ins>
      <w:ins w:id="455" w:author="Enders, Stacie M (She/Her/Hers) (DHS)" w:date="2025-08-28T14:47:00Z" w16du:dateUtc="2025-08-28T19:47:00Z">
        <w:r>
          <w:t xml:space="preserve"> that service providers use the template titled </w:t>
        </w:r>
      </w:ins>
      <w:r w:rsidR="00186164">
        <w:fldChar w:fldCharType="begin"/>
      </w:r>
      <w:r w:rsidR="00186164">
        <w:instrText>HYPERLINK "https://mn.gov/dhs/assets/emergency-use-of-manual-restraint-allowed-policy_tcm1053-540904.docx"</w:instrText>
      </w:r>
      <w:r w:rsidR="00186164">
        <w:fldChar w:fldCharType="separate"/>
      </w:r>
      <w:ins w:id="456" w:author="Enders, Stacie M (She/Her/Hers) (DHS)" w:date="2025-08-28T14:47:00Z" w16du:dateUtc="2025-08-28T19:47:00Z">
        <w:r w:rsidRPr="00186164">
          <w:rPr>
            <w:rStyle w:val="Hyperlink"/>
          </w:rPr>
          <w:t>Emer</w:t>
        </w:r>
      </w:ins>
      <w:ins w:id="457" w:author="Enders, Stacie M (She/Her/Hers) (DHS)" w:date="2025-08-28T14:48:00Z" w16du:dateUtc="2025-08-28T19:48:00Z">
        <w:r w:rsidRPr="00186164">
          <w:rPr>
            <w:rStyle w:val="Hyperlink"/>
          </w:rPr>
          <w:t>gency Use of Manual Restraint (EUMR) Allowed Policy (DOCX)</w:t>
        </w:r>
      </w:ins>
      <w:r w:rsidR="00186164">
        <w:fldChar w:fldCharType="end"/>
      </w:r>
      <w:ins w:id="458" w:author="Enders, Stacie M (She/Her/Hers) (DHS)" w:date="2025-08-28T14:48:00Z" w16du:dateUtc="2025-08-28T19:48:00Z">
        <w:r>
          <w:t>.</w:t>
        </w:r>
      </w:ins>
    </w:p>
    <w:p w14:paraId="18B9811D" w14:textId="568A1A04" w:rsidR="00157AE6" w:rsidRDefault="00316B2E" w:rsidP="00157AE6">
      <w:pPr>
        <w:pStyle w:val="Heading3"/>
      </w:pPr>
      <w:r>
        <w:t xml:space="preserve">Required </w:t>
      </w:r>
      <w:r w:rsidR="00186164">
        <w:t>notice</w:t>
      </w:r>
    </w:p>
    <w:p w14:paraId="2B476ABD" w14:textId="6DB34E84" w:rsidR="00157AE6" w:rsidRDefault="00430415" w:rsidP="00D37031">
      <w:pPr>
        <w:rPr>
          <w:ins w:id="459" w:author="Enders, Stacie M (She/Her/Hers) (DHS)" w:date="2025-06-06T10:26:00Z"/>
        </w:rPr>
      </w:pPr>
      <w:r w:rsidRPr="00350BE6">
        <w:t>When services start</w:t>
      </w:r>
      <w:r w:rsidR="008A0DE6">
        <w:t xml:space="preserve"> or</w:t>
      </w:r>
      <w:r w:rsidRPr="00350BE6">
        <w:t xml:space="preserve"> whenever the provider creates or changes their policy on EUMR, they must inform the person receiving services about this policy. This notice must clearly explain the person’s rights</w:t>
      </w:r>
      <w:r w:rsidR="00E41DF6" w:rsidRPr="00350BE6">
        <w:t xml:space="preserve"> and</w:t>
      </w:r>
      <w:r w:rsidRPr="00350BE6">
        <w:t xml:space="preserve"> be in writing</w:t>
      </w:r>
      <w:r w:rsidR="00186164">
        <w:t>.</w:t>
      </w:r>
      <w:r w:rsidR="008A0DE6">
        <w:t xml:space="preserve"> </w:t>
      </w:r>
      <w:r w:rsidR="00186164">
        <w:t xml:space="preserve">The </w:t>
      </w:r>
      <w:r w:rsidRPr="00350BE6">
        <w:t>provider must get a signed acknowledgment from the person (</w:t>
      </w:r>
      <w:r w:rsidR="000F7C45" w:rsidRPr="00350BE6">
        <w:t>or</w:t>
      </w:r>
      <w:r w:rsidRPr="00350BE6">
        <w:t xml:space="preserve"> their legal representative, if applicable) confirming they were informed</w:t>
      </w:r>
      <w:r w:rsidR="00157AE6" w:rsidRPr="00350BE6">
        <w:t>.</w:t>
      </w:r>
    </w:p>
    <w:p w14:paraId="38E3373B" w14:textId="09434DC8" w:rsidR="002B392B" w:rsidRDefault="002B392B" w:rsidP="002B392B">
      <w:pPr>
        <w:pStyle w:val="Heading3"/>
        <w:rPr>
          <w:ins w:id="460" w:author="Enders, Stacie M (She/Her/Hers) (DHS)" w:date="2025-06-06T10:26:00Z"/>
        </w:rPr>
      </w:pPr>
      <w:ins w:id="461" w:author="Enders, Stacie M (She/Her/Hers) (DHS)" w:date="2025-06-06T10:26:00Z">
        <w:r>
          <w:t xml:space="preserve">Reporting </w:t>
        </w:r>
        <w:r w:rsidR="00186164">
          <w:t xml:space="preserve">the use of </w:t>
        </w:r>
        <w:r>
          <w:t>EUMR</w:t>
        </w:r>
      </w:ins>
    </w:p>
    <w:p w14:paraId="64F48C31" w14:textId="41FC9F94" w:rsidR="002B392B" w:rsidRDefault="002B392B" w:rsidP="00D37031">
      <w:ins w:id="462" w:author="Enders, Stacie M (She/Her/Hers) (DHS)" w:date="2025-06-06T10:26:00Z">
        <w:r>
          <w:t xml:space="preserve">There are several steps </w:t>
        </w:r>
        <w:r w:rsidRPr="0006183B">
          <w:t>245D-licensed service provider</w:t>
        </w:r>
        <w:r>
          <w:t>s</w:t>
        </w:r>
        <w:r w:rsidRPr="0006183B">
          <w:t xml:space="preserve"> </w:t>
        </w:r>
        <w:r>
          <w:t>must take to report the use of EUMR, such as notify</w:t>
        </w:r>
      </w:ins>
      <w:ins w:id="463" w:author="Enders, Stacie M (She/Her/Hers) (DHS)" w:date="2025-06-06T10:31:00Z">
        <w:r>
          <w:t>ing</w:t>
        </w:r>
      </w:ins>
      <w:ins w:id="464" w:author="Enders, Stacie M (She/Her/Hers) (DHS)" w:date="2025-06-06T10:26:00Z">
        <w:r>
          <w:t xml:space="preserve"> certain people, evaluating the adequacy of company policies</w:t>
        </w:r>
      </w:ins>
      <w:r w:rsidR="008A0DE6">
        <w:t xml:space="preserve"> and</w:t>
      </w:r>
      <w:ins w:id="465" w:author="Enders, Stacie M (She/Her/Hers) (DHS)" w:date="2025-06-06T10:26:00Z">
        <w:r>
          <w:t xml:space="preserve"> more. The steps are outlined in detail under </w:t>
        </w:r>
        <w:r>
          <w:fldChar w:fldCharType="begin"/>
        </w:r>
        <w:r>
          <w:instrText>HYPERLINK "https://www.revisor.mn.gov/statutes/cite/245D.061"</w:instrText>
        </w:r>
        <w:r>
          <w:fldChar w:fldCharType="separate"/>
        </w:r>
      </w:ins>
      <w:r w:rsidR="000D544C">
        <w:rPr>
          <w:rStyle w:val="Hyperlink"/>
        </w:rPr>
        <w:t>Minn. Stat. §</w:t>
      </w:r>
      <w:ins w:id="466" w:author="Enders, Stacie M (She/Her/Hers) (DHS)" w:date="2025-06-06T10:26:00Z">
        <w:r>
          <w:rPr>
            <w:rStyle w:val="Hyperlink"/>
          </w:rPr>
          <w:t>245D.061</w:t>
        </w:r>
        <w:r>
          <w:fldChar w:fldCharType="end"/>
        </w:r>
        <w:r>
          <w:t>.</w:t>
        </w:r>
        <w:r w:rsidRPr="00343ED3">
          <w:t xml:space="preserve"> The next section of this training will review the form that must be submitted to DHS when an EUMR or other reportable intervention is used.</w:t>
        </w:r>
      </w:ins>
      <w:r w:rsidR="00D74FE9">
        <w:t xml:space="preserve"> </w:t>
      </w:r>
    </w:p>
    <w:p w14:paraId="73C4EAD9" w14:textId="10F58F89" w:rsidR="00F65A99" w:rsidRDefault="00316B2E" w:rsidP="00F65A99">
      <w:pPr>
        <w:pStyle w:val="Heading2"/>
      </w:pPr>
      <w:r>
        <w:t xml:space="preserve">Requirements for </w:t>
      </w:r>
      <w:r w:rsidR="00186164">
        <w:t>reporting the use of restrictive interventions and incidents</w:t>
      </w:r>
    </w:p>
    <w:p w14:paraId="28D47A37" w14:textId="319641FA" w:rsidR="00F65A99" w:rsidRPr="00350BE6" w:rsidRDefault="00F65A99" w:rsidP="00F65A99">
      <w:r w:rsidRPr="00350BE6">
        <w:t xml:space="preserve">Service providers must use the Behavior Intervention Reporting Form (BIRF), which can be found on the </w:t>
      </w:r>
      <w:hyperlink r:id="rId35" w:history="1">
        <w:r w:rsidR="000F7C45" w:rsidRPr="00350BE6">
          <w:rPr>
            <w:rStyle w:val="Hyperlink"/>
          </w:rPr>
          <w:t>DHS Reporting restraint use, behavior interventions and other incidents webpage</w:t>
        </w:r>
      </w:hyperlink>
      <w:r w:rsidRPr="00350BE6">
        <w:t xml:space="preserve">, to report </w:t>
      </w:r>
      <w:r w:rsidR="000D544C" w:rsidRPr="00350BE6">
        <w:t>to the commissioner</w:t>
      </w:r>
      <w:r w:rsidR="000D544C" w:rsidRPr="00350BE6">
        <w:t xml:space="preserve"> </w:t>
      </w:r>
      <w:r w:rsidR="00CE3AB6" w:rsidRPr="00350BE6">
        <w:t>the following incidents</w:t>
      </w:r>
      <w:r w:rsidR="000D544C">
        <w:t xml:space="preserve"> involving </w:t>
      </w:r>
      <w:r w:rsidR="000D544C" w:rsidRPr="00350BE6">
        <w:t>people covered by this rule</w:t>
      </w:r>
      <w:r w:rsidRPr="00350BE6">
        <w:t>:</w:t>
      </w:r>
    </w:p>
    <w:p w14:paraId="7A61634C" w14:textId="67F316D5" w:rsidR="00F65A99" w:rsidRPr="00350BE6" w:rsidRDefault="00F65A99" w:rsidP="00F65A99">
      <w:pPr>
        <w:pStyle w:val="ListParagraph"/>
        <w:numPr>
          <w:ilvl w:val="0"/>
          <w:numId w:val="18"/>
        </w:numPr>
      </w:pPr>
      <w:r w:rsidRPr="00350BE6">
        <w:t>An emergency use of manual restraint</w:t>
      </w:r>
      <w:r w:rsidR="003A1F4A">
        <w:t>.</w:t>
      </w:r>
    </w:p>
    <w:p w14:paraId="01A40711" w14:textId="24038FB8" w:rsidR="002D6B4A" w:rsidRPr="00350BE6" w:rsidRDefault="002D6B4A" w:rsidP="002D6B4A">
      <w:pPr>
        <w:pStyle w:val="ListParagraph"/>
        <w:numPr>
          <w:ilvl w:val="0"/>
          <w:numId w:val="18"/>
        </w:numPr>
      </w:pPr>
      <w:r w:rsidRPr="00350BE6">
        <w:t xml:space="preserve">A medical emergency occurring </w:t>
      </w:r>
      <w:proofErr w:type="gramStart"/>
      <w:r w:rsidRPr="00350BE6">
        <w:t>as a result of</w:t>
      </w:r>
      <w:proofErr w:type="gramEnd"/>
      <w:r w:rsidRPr="00350BE6">
        <w:t xml:space="preserve"> the use of a restrictive intervention with a person that leads to a call to 911 or seeking physician treatment or hospitalization for a person</w:t>
      </w:r>
      <w:r w:rsidR="003A1F4A">
        <w:t>.</w:t>
      </w:r>
    </w:p>
    <w:p w14:paraId="0CAFC5DC" w14:textId="0BE44BCF" w:rsidR="002D6B4A" w:rsidRPr="00350BE6" w:rsidRDefault="002D6B4A" w:rsidP="002D6B4A">
      <w:pPr>
        <w:pStyle w:val="ListParagraph"/>
        <w:numPr>
          <w:ilvl w:val="0"/>
          <w:numId w:val="18"/>
        </w:numPr>
      </w:pPr>
      <w:r w:rsidRPr="00350BE6">
        <w:t>A behavioral incident that results in a call to 911</w:t>
      </w:r>
      <w:r w:rsidR="003A1F4A">
        <w:t>.</w:t>
      </w:r>
    </w:p>
    <w:p w14:paraId="4E46429E" w14:textId="2358D55E" w:rsidR="002D6B4A" w:rsidRPr="00350BE6" w:rsidRDefault="002D6B4A" w:rsidP="002D6B4A">
      <w:pPr>
        <w:pStyle w:val="ListParagraph"/>
        <w:numPr>
          <w:ilvl w:val="0"/>
          <w:numId w:val="18"/>
        </w:numPr>
      </w:pPr>
      <w:r w:rsidRPr="00350BE6">
        <w:t>A mental health crisis occurring as a result of the use of a restrictive intervention that leads to a call to 911 or a provider of mental health crisis services as defined in </w:t>
      </w:r>
      <w:r w:rsidR="000D544C">
        <w:fldChar w:fldCharType="begin"/>
      </w:r>
      <w:r w:rsidR="000D544C">
        <w:instrText>HYPERLINK "https://www.revisor.mn.gov/statutes/cite/245.462" \l "stat.245.462.14c"</w:instrText>
      </w:r>
      <w:r w:rsidR="000D544C">
        <w:fldChar w:fldCharType="separate"/>
      </w:r>
      <w:del w:id="467" w:author="Enders, Stacie M (She/Her/Hers) (DHS)" w:date="2025-06-02T11:03:00Z">
        <w:r w:rsidR="00464F84" w:rsidRPr="000D544C" w:rsidDel="002D222E">
          <w:rPr>
            <w:rStyle w:val="Hyperlink"/>
          </w:rPr>
          <w:delText>Minnesota Statute 245.462, Subdivision 14c</w:delText>
        </w:r>
      </w:del>
      <w:r w:rsidR="000D544C" w:rsidRPr="000D544C">
        <w:rPr>
          <w:rStyle w:val="Hyperlink"/>
        </w:rPr>
        <w:t>Minn. Stat. §</w:t>
      </w:r>
      <w:ins w:id="468" w:author="Enders, Stacie M (She/Her/Hers) (DHS)" w:date="2025-06-02T11:03:00Z">
        <w:r w:rsidR="002D222E" w:rsidRPr="000D544C">
          <w:rPr>
            <w:rStyle w:val="Hyperlink"/>
          </w:rPr>
          <w:t>245.462,</w:t>
        </w:r>
      </w:ins>
      <w:del w:id="469" w:author="Enders, Stacie M (She/Her/Hers) (DHS)" w:date="2025-06-02T11:03:00Z">
        <w:r w:rsidR="000F7C45" w:rsidRPr="000D544C" w:rsidDel="002D222E">
          <w:rPr>
            <w:rStyle w:val="Hyperlink"/>
          </w:rPr>
          <w:delText>;</w:delText>
        </w:r>
      </w:del>
      <w:ins w:id="470" w:author="Enders, Stacie M (She/Her/Hers) (DHS)" w:date="2025-06-02T11:03:00Z">
        <w:r w:rsidR="002D222E" w:rsidRPr="000D544C">
          <w:rPr>
            <w:rStyle w:val="Hyperlink"/>
          </w:rPr>
          <w:t xml:space="preserve"> </w:t>
        </w:r>
      </w:ins>
      <w:ins w:id="471" w:author="Enders, Stacie M (She/Her/Hers) (DHS)" w:date="2025-06-02T11:05:00Z">
        <w:r w:rsidR="001A7FB3" w:rsidRPr="000D544C">
          <w:rPr>
            <w:rStyle w:val="Hyperlink"/>
          </w:rPr>
          <w:t>s</w:t>
        </w:r>
      </w:ins>
      <w:ins w:id="472" w:author="Enders, Stacie M (She/Her/Hers) (DHS)" w:date="2025-06-02T11:03:00Z">
        <w:r w:rsidR="002D222E" w:rsidRPr="000D544C">
          <w:rPr>
            <w:rStyle w:val="Hyperlink"/>
          </w:rPr>
          <w:t>ubd</w:t>
        </w:r>
      </w:ins>
      <w:r w:rsidR="000D544C">
        <w:rPr>
          <w:rStyle w:val="Hyperlink"/>
        </w:rPr>
        <w:t>.</w:t>
      </w:r>
      <w:ins w:id="473" w:author="Enders, Stacie M (She/Her/Hers) (DHS)" w:date="2025-06-02T11:03:00Z">
        <w:r w:rsidR="002D222E" w:rsidRPr="000D544C">
          <w:rPr>
            <w:rStyle w:val="Hyperlink"/>
          </w:rPr>
          <w:t xml:space="preserve"> 14c</w:t>
        </w:r>
      </w:ins>
      <w:r w:rsidR="000D544C">
        <w:fldChar w:fldCharType="end"/>
      </w:r>
      <w:ins w:id="474" w:author="Enders, Stacie M (She/Her/Hers) (DHS)" w:date="2025-06-02T11:03:00Z">
        <w:r w:rsidR="002D222E">
          <w:t>.</w:t>
        </w:r>
      </w:ins>
    </w:p>
    <w:p w14:paraId="7876877E" w14:textId="4EA8B180" w:rsidR="002D6B4A" w:rsidRPr="00350BE6" w:rsidRDefault="002D6B4A" w:rsidP="002D6B4A">
      <w:pPr>
        <w:pStyle w:val="ListParagraph"/>
        <w:numPr>
          <w:ilvl w:val="0"/>
          <w:numId w:val="18"/>
        </w:numPr>
      </w:pPr>
      <w:r w:rsidRPr="00350BE6">
        <w:t>An incident that requires a call to mental health mobile crisis intervention services</w:t>
      </w:r>
      <w:r w:rsidR="003A1F4A">
        <w:t>.</w:t>
      </w:r>
    </w:p>
    <w:p w14:paraId="7638D811" w14:textId="139CED6E" w:rsidR="002D6B4A" w:rsidRPr="00350BE6" w:rsidRDefault="002D6B4A" w:rsidP="002D6B4A">
      <w:pPr>
        <w:pStyle w:val="ListParagraph"/>
        <w:numPr>
          <w:ilvl w:val="0"/>
          <w:numId w:val="18"/>
        </w:numPr>
      </w:pPr>
      <w:r w:rsidRPr="00350BE6">
        <w:t xml:space="preserve">A person's use of crisis </w:t>
      </w:r>
      <w:proofErr w:type="gramStart"/>
      <w:r w:rsidRPr="00350BE6">
        <w:t>respite</w:t>
      </w:r>
      <w:proofErr w:type="gramEnd"/>
      <w:r w:rsidRPr="00350BE6">
        <w:t xml:space="preserve"> services </w:t>
      </w:r>
      <w:r w:rsidR="000D544C">
        <w:t>because of</w:t>
      </w:r>
      <w:r w:rsidRPr="00350BE6">
        <w:t xml:space="preserve"> use of a restrictive intervention</w:t>
      </w:r>
      <w:r w:rsidR="003A1F4A">
        <w:t>.</w:t>
      </w:r>
    </w:p>
    <w:p w14:paraId="7DC60892" w14:textId="390A805D" w:rsidR="002D6B4A" w:rsidRPr="00350BE6" w:rsidRDefault="002D6B4A" w:rsidP="002D6B4A">
      <w:pPr>
        <w:pStyle w:val="ListParagraph"/>
        <w:numPr>
          <w:ilvl w:val="0"/>
          <w:numId w:val="18"/>
        </w:numPr>
      </w:pPr>
      <w:r w:rsidRPr="00350BE6">
        <w:lastRenderedPageBreak/>
        <w:t>Use of pro re nata (PRN) medication to intervene in a behavioral situation. This does not include the use of a psychotropic medication prescribed to treat a medical symptom or a symptom of a mental illness or to treat a child with severe emotional disturbance</w:t>
      </w:r>
      <w:r w:rsidR="003A1F4A">
        <w:t>.</w:t>
      </w:r>
    </w:p>
    <w:p w14:paraId="3143C7BE" w14:textId="2A470177" w:rsidR="002D6B4A" w:rsidRPr="00350BE6" w:rsidRDefault="002D6B4A" w:rsidP="002D6B4A">
      <w:pPr>
        <w:pStyle w:val="ListParagraph"/>
        <w:numPr>
          <w:ilvl w:val="0"/>
          <w:numId w:val="18"/>
        </w:numPr>
      </w:pPr>
      <w:r w:rsidRPr="00350BE6">
        <w:t>An incident that the person's Positive Support Transition Plan (PSTP) requires the program to report</w:t>
      </w:r>
      <w:r w:rsidR="003A1F4A">
        <w:t>.</w:t>
      </w:r>
      <w:r w:rsidR="000F7C45" w:rsidRPr="00350BE6">
        <w:t xml:space="preserve"> </w:t>
      </w:r>
    </w:p>
    <w:p w14:paraId="004C284D" w14:textId="1608605D" w:rsidR="00F65A99" w:rsidRPr="00350BE6" w:rsidRDefault="002D6B4A" w:rsidP="002D6B4A">
      <w:pPr>
        <w:pStyle w:val="ListParagraph"/>
        <w:numPr>
          <w:ilvl w:val="0"/>
          <w:numId w:val="18"/>
        </w:numPr>
      </w:pPr>
      <w:r w:rsidRPr="00350BE6">
        <w:t>Use of a restrictive intervention as part of a PSTP as required in the plan</w:t>
      </w:r>
      <w:r w:rsidR="00F65A99" w:rsidRPr="00350BE6">
        <w:t>.</w:t>
      </w:r>
    </w:p>
    <w:p w14:paraId="0D8CFBA3" w14:textId="345565EE" w:rsidR="00582F8F" w:rsidRDefault="00582F8F">
      <w:pPr>
        <w:pStyle w:val="Heading3"/>
        <w:rPr>
          <w:ins w:id="475" w:author="Enders, Stacie M (She/Her/Hers) (DHS)" w:date="2025-08-29T12:45:00Z" w16du:dateUtc="2025-08-29T17:45:00Z"/>
        </w:rPr>
        <w:pPrChange w:id="476" w:author="Enders, Stacie M (She/Her/Hers) (DHS)" w:date="2025-08-29T12:46:00Z" w16du:dateUtc="2025-08-29T17:46:00Z">
          <w:pPr/>
        </w:pPrChange>
      </w:pPr>
      <w:ins w:id="477" w:author="Enders, Stacie M (She/Her/Hers) (DHS)" w:date="2025-08-29T12:45:00Z" w16du:dateUtc="2025-08-29T17:45:00Z">
        <w:r>
          <w:t>Pro re nata (</w:t>
        </w:r>
      </w:ins>
      <w:ins w:id="478" w:author="Enders, Stacie M (She/Her/Hers) (DHS)" w:date="2025-08-29T12:46:00Z" w16du:dateUtc="2025-08-29T17:46:00Z">
        <w:r>
          <w:t>PRN) medication</w:t>
        </w:r>
      </w:ins>
    </w:p>
    <w:p w14:paraId="6921BD75" w14:textId="182CA96D" w:rsidR="005D2E27" w:rsidRPr="00F65A99" w:rsidRDefault="00FF4BC4" w:rsidP="00350BE6">
      <w:r>
        <w:t>For examples of inappropriate PRN use that require a BIRF</w:t>
      </w:r>
      <w:r w:rsidR="008A0DE6">
        <w:t xml:space="preserve"> and</w:t>
      </w:r>
      <w:r>
        <w:t xml:space="preserve"> suggested actions to handle these situations, see the "PRN Medications" and "Chemical Restraint" sections on the</w:t>
      </w:r>
      <w:r w:rsidR="005D2E27">
        <w:t xml:space="preserve"> </w:t>
      </w:r>
      <w:hyperlink r:id="rId36" w:history="1">
        <w:r w:rsidR="005D2E27" w:rsidRPr="00F219FF">
          <w:rPr>
            <w:rStyle w:val="Hyperlink"/>
          </w:rPr>
          <w:t>DHS Psychotropic Medication Manual, Preparing for appoint</w:t>
        </w:r>
        <w:r w:rsidR="005D0D2B">
          <w:rPr>
            <w:rStyle w:val="Hyperlink"/>
          </w:rPr>
          <w:t>ment</w:t>
        </w:r>
        <w:r w:rsidR="005D2E27" w:rsidRPr="00F219FF">
          <w:rPr>
            <w:rStyle w:val="Hyperlink"/>
          </w:rPr>
          <w:t>s webpage</w:t>
        </w:r>
      </w:hyperlink>
      <w:r>
        <w:t>.</w:t>
      </w:r>
    </w:p>
    <w:p w14:paraId="76131502" w14:textId="09E09205" w:rsidR="00F65A99" w:rsidRDefault="00316B2E" w:rsidP="00F65A99">
      <w:pPr>
        <w:pStyle w:val="Heading3"/>
      </w:pPr>
      <w:r>
        <w:t xml:space="preserve">Reporting </w:t>
      </w:r>
      <w:r w:rsidR="000D544C">
        <w:t>timelines</w:t>
      </w:r>
    </w:p>
    <w:p w14:paraId="627E7ABB" w14:textId="0248492B" w:rsidR="00F65A99" w:rsidRDefault="00F65A99" w:rsidP="00D37031">
      <w:pPr>
        <w:rPr>
          <w:ins w:id="479" w:author="Enders, Stacie M (She/Her/Hers) (DHS)" w:date="2025-08-29T12:46:00Z" w16du:dateUtc="2025-08-29T17:46:00Z"/>
        </w:rPr>
      </w:pPr>
      <w:r>
        <w:t xml:space="preserve">The timelines for submitting a report to DHS can be found in the </w:t>
      </w:r>
      <w:hyperlink r:id="rId37" w:history="1">
        <w:r w:rsidRPr="00F65A99">
          <w:rPr>
            <w:rStyle w:val="Hyperlink"/>
          </w:rPr>
          <w:t>Positive Support Transition Plan Instructions, DHS-6810B</w:t>
        </w:r>
      </w:hyperlink>
      <w:r>
        <w:t xml:space="preserve">, Part 6. </w:t>
      </w:r>
    </w:p>
    <w:p w14:paraId="3E44056B" w14:textId="39ADF6B0" w:rsidR="00582F8F" w:rsidRDefault="00582F8F">
      <w:pPr>
        <w:pStyle w:val="Heading3"/>
        <w:rPr>
          <w:ins w:id="480" w:author="Enders, Stacie M (She/Her/Hers) (DHS)" w:date="2025-08-29T12:46:00Z" w16du:dateUtc="2025-08-29T17:46:00Z"/>
        </w:rPr>
        <w:pPrChange w:id="481" w:author="Enders, Stacie M (She/Her/Hers) (DHS)" w:date="2025-08-29T12:46:00Z" w16du:dateUtc="2025-08-29T17:46:00Z">
          <w:pPr/>
        </w:pPrChange>
      </w:pPr>
      <w:ins w:id="482" w:author="Enders, Stacie M (She/Her/Hers) (DHS)" w:date="2025-08-29T12:46:00Z" w16du:dateUtc="2025-08-29T17:46:00Z">
        <w:r>
          <w:t xml:space="preserve">When </w:t>
        </w:r>
      </w:ins>
      <w:ins w:id="483" w:author="Enders, Stacie M (She/Her/Hers) (DHS)" w:date="2025-08-29T12:53:00Z" w16du:dateUtc="2025-08-29T17:53:00Z">
        <w:r>
          <w:t xml:space="preserve">not </w:t>
        </w:r>
      </w:ins>
      <w:ins w:id="484" w:author="Enders, Stacie M (She/Her/Hers) (DHS)" w:date="2025-08-29T12:46:00Z" w16du:dateUtc="2025-08-29T17:46:00Z">
        <w:r>
          <w:t>to report</w:t>
        </w:r>
      </w:ins>
    </w:p>
    <w:p w14:paraId="2A6EB6E7" w14:textId="76960DE5" w:rsidR="00582F8F" w:rsidRDefault="00582F8F" w:rsidP="00D37031">
      <w:pPr>
        <w:rPr>
          <w:ins w:id="485" w:author="Enders, Stacie M (She/Her/Hers) (DHS)" w:date="2025-08-29T12:47:00Z" w16du:dateUtc="2025-08-29T17:47:00Z"/>
        </w:rPr>
      </w:pPr>
      <w:ins w:id="486" w:author="Enders, Stacie M (She/Her/Hers) (DHS)" w:date="2025-08-29T12:50:00Z" w16du:dateUtc="2025-08-29T17:50:00Z">
        <w:r>
          <w:t>O</w:t>
        </w:r>
      </w:ins>
      <w:ins w:id="487" w:author="Enders, Stacie M (She/Her/Hers) (DHS)" w:date="2025-08-29T12:46:00Z" w16du:dateUtc="2025-08-29T17:46:00Z">
        <w:r>
          <w:t xml:space="preserve">nly report actions of the </w:t>
        </w:r>
      </w:ins>
      <w:ins w:id="488" w:author="Enders, Stacie M (She/Her/Hers) (DHS)" w:date="2025-08-29T14:55:00Z" w16du:dateUtc="2025-08-29T19:55:00Z">
        <w:r w:rsidR="00AD4F59">
          <w:t>service provide</w:t>
        </w:r>
      </w:ins>
      <w:ins w:id="489" w:author="Enders, Stacie M (She/Her/Hers) (DHS)" w:date="2025-08-29T14:56:00Z" w16du:dateUtc="2025-08-29T19:56:00Z">
        <w:r w:rsidR="00AD4F59">
          <w:t>r</w:t>
        </w:r>
      </w:ins>
      <w:ins w:id="490" w:author="Enders, Stacie M (She/Her/Hers) (DHS)" w:date="2025-08-29T12:50:00Z" w16du:dateUtc="2025-08-29T17:50:00Z">
        <w:r>
          <w:t xml:space="preserve"> and th</w:t>
        </w:r>
      </w:ins>
      <w:ins w:id="491" w:author="Enders, Stacie M (She/Her/Hers) (DHS)" w:date="2025-08-29T12:51:00Z" w16du:dateUtc="2025-08-29T17:51:00Z">
        <w:r>
          <w:t>ose working under their license</w:t>
        </w:r>
      </w:ins>
      <w:ins w:id="492" w:author="Enders, Stacie M (She/Her/Hers) (DHS)" w:date="2025-08-29T13:58:00Z" w16du:dateUtc="2025-08-29T18:58:00Z">
        <w:r w:rsidR="00C51653">
          <w:t xml:space="preserve"> in a BIRF</w:t>
        </w:r>
      </w:ins>
      <w:ins w:id="493" w:author="Enders, Stacie M (She/Her/Hers) (DHS)" w:date="2025-08-29T12:46:00Z" w16du:dateUtc="2025-08-29T17:46:00Z">
        <w:r>
          <w:t>, not actions of others. For example</w:t>
        </w:r>
      </w:ins>
      <w:ins w:id="494" w:author="Enders, Stacie M (She/Her/Hers) (DHS)" w:date="2025-08-29T12:47:00Z" w16du:dateUtc="2025-08-29T17:47:00Z">
        <w:r>
          <w:t>:</w:t>
        </w:r>
      </w:ins>
    </w:p>
    <w:p w14:paraId="20754E07" w14:textId="71CDAD54" w:rsidR="00582F8F" w:rsidRDefault="00582F8F" w:rsidP="00582F8F">
      <w:pPr>
        <w:pStyle w:val="ListParagraph"/>
        <w:numPr>
          <w:ilvl w:val="0"/>
          <w:numId w:val="36"/>
        </w:numPr>
        <w:rPr>
          <w:ins w:id="495" w:author="Enders, Stacie M (She/Her/Hers) (DHS)" w:date="2025-08-29T12:47:00Z" w16du:dateUtc="2025-08-29T17:47:00Z"/>
        </w:rPr>
      </w:pPr>
      <w:ins w:id="496" w:author="Enders, Stacie M (She/Her/Hers) (DHS)" w:date="2025-08-29T12:47:00Z" w16du:dateUtc="2025-08-29T17:47:00Z">
        <w:r>
          <w:t>I</w:t>
        </w:r>
      </w:ins>
      <w:ins w:id="497" w:author="Enders, Stacie M (She/Her/Hers) (DHS)" w:date="2025-08-29T12:46:00Z" w16du:dateUtc="2025-08-29T17:46:00Z">
        <w:r>
          <w:t>f a parent</w:t>
        </w:r>
      </w:ins>
      <w:ins w:id="498" w:author="Enders, Stacie M (She/Her/Hers) (DHS)" w:date="2025-08-29T12:47:00Z" w16du:dateUtc="2025-08-29T17:47:00Z">
        <w:r>
          <w:t xml:space="preserve"> that is not staff</w:t>
        </w:r>
      </w:ins>
      <w:ins w:id="499" w:author="Enders, Stacie M (She/Her/Hers) (DHS)" w:date="2025-08-29T12:46:00Z" w16du:dateUtc="2025-08-29T17:46:00Z">
        <w:r>
          <w:t xml:space="preserve"> uses mechanical restraint on a person</w:t>
        </w:r>
      </w:ins>
      <w:ins w:id="500" w:author="Enders, Stacie M (She/Her/Hers) (DHS)" w:date="2025-08-29T12:47:00Z" w16du:dateUtc="2025-08-29T17:47:00Z">
        <w:r>
          <w:t xml:space="preserve"> while taking them out for lunch</w:t>
        </w:r>
      </w:ins>
      <w:ins w:id="501" w:author="Enders, Stacie M (She/Her/Hers) (DHS)" w:date="2025-08-29T12:46:00Z" w16du:dateUtc="2025-08-29T17:46:00Z">
        <w:r>
          <w:t xml:space="preserve">, that </w:t>
        </w:r>
      </w:ins>
      <w:ins w:id="502" w:author="Enders, Stacie M (She/Her/Hers) (DHS)" w:date="2025-08-29T12:47:00Z" w16du:dateUtc="2025-08-29T17:47:00Z">
        <w:r>
          <w:t>does not require a BIRF.</w:t>
        </w:r>
      </w:ins>
    </w:p>
    <w:p w14:paraId="13FB08F7" w14:textId="3C259E0E" w:rsidR="00582F8F" w:rsidRDefault="00582F8F" w:rsidP="00582F8F">
      <w:pPr>
        <w:pStyle w:val="ListParagraph"/>
        <w:numPr>
          <w:ilvl w:val="0"/>
          <w:numId w:val="36"/>
        </w:numPr>
        <w:rPr>
          <w:ins w:id="503" w:author="Enders, Stacie M (She/Her/Hers) (DHS)" w:date="2025-08-29T12:48:00Z" w16du:dateUtc="2025-08-29T17:48:00Z"/>
        </w:rPr>
      </w:pPr>
      <w:ins w:id="504" w:author="Enders, Stacie M (She/Her/Hers) (DHS)" w:date="2025-08-29T12:47:00Z" w16du:dateUtc="2025-08-29T17:47:00Z">
        <w:r>
          <w:t xml:space="preserve">If a </w:t>
        </w:r>
      </w:ins>
      <w:ins w:id="505" w:author="Enders, Stacie M (She/Her/Hers) (DHS)" w:date="2025-08-29T12:49:00Z" w16du:dateUtc="2025-08-29T17:49:00Z">
        <w:r>
          <w:t>neighbor places a</w:t>
        </w:r>
      </w:ins>
      <w:ins w:id="506" w:author="Enders, Stacie M (She/Her/Hers) (DHS)" w:date="2025-08-29T12:47:00Z" w16du:dateUtc="2025-08-29T17:47:00Z">
        <w:r>
          <w:t xml:space="preserve"> person receiving support in an emergency manual restraint, that do</w:t>
        </w:r>
      </w:ins>
      <w:ins w:id="507" w:author="Enders, Stacie M (She/Her/Hers) (DHS)" w:date="2025-08-29T12:48:00Z" w16du:dateUtc="2025-08-29T17:48:00Z">
        <w:r>
          <w:t>es not require a BIRF</w:t>
        </w:r>
      </w:ins>
      <w:ins w:id="508" w:author="Enders, Stacie M (She/Her/Hers) (DHS)" w:date="2025-08-29T12:53:00Z" w16du:dateUtc="2025-08-29T17:53:00Z">
        <w:r>
          <w:t>.</w:t>
        </w:r>
      </w:ins>
    </w:p>
    <w:p w14:paraId="0F423B34" w14:textId="7E335F0A" w:rsidR="00582F8F" w:rsidRDefault="00582F8F">
      <w:pPr>
        <w:pStyle w:val="ListParagraph"/>
        <w:numPr>
          <w:ilvl w:val="0"/>
          <w:numId w:val="36"/>
        </w:numPr>
        <w:rPr>
          <w:ins w:id="509" w:author="Enders, Stacie M (She/Her/Hers) (DHS)" w:date="2025-08-29T13:58:00Z" w16du:dateUtc="2025-08-29T18:58:00Z"/>
        </w:rPr>
      </w:pPr>
      <w:ins w:id="510" w:author="Enders, Stacie M (She/Her/Hers) (DHS)" w:date="2025-08-29T12:48:00Z" w16du:dateUtc="2025-08-29T17:48:00Z">
        <w:r>
          <w:t xml:space="preserve">If </w:t>
        </w:r>
      </w:ins>
      <w:ins w:id="511" w:author="Enders, Stacie M (She/Her/Hers) (DHS)" w:date="2025-08-29T12:49:00Z" w16du:dateUtc="2025-08-29T17:49:00Z">
        <w:r>
          <w:t>a person receiving support</w:t>
        </w:r>
      </w:ins>
      <w:ins w:id="512" w:author="Enders, Stacie M (She/Her/Hers) (DHS)" w:date="2025-08-29T12:48:00Z" w16du:dateUtc="2025-08-29T17:48:00Z">
        <w:r>
          <w:t xml:space="preserve"> calls 911</w:t>
        </w:r>
      </w:ins>
      <w:ins w:id="513" w:author="Enders, Stacie M (She/Her/Hers) (DHS)" w:date="2025-08-29T12:49:00Z" w16du:dateUtc="2025-08-29T17:49:00Z">
        <w:r>
          <w:t>,</w:t>
        </w:r>
      </w:ins>
      <w:ins w:id="514" w:author="Enders, Stacie M (She/Her/Hers) (DHS)" w:date="2025-08-29T12:48:00Z" w16du:dateUtc="2025-08-29T17:48:00Z">
        <w:r>
          <w:t xml:space="preserve"> that does not </w:t>
        </w:r>
      </w:ins>
      <w:ins w:id="515" w:author="Enders, Stacie M (She/Her/Hers) (DHS)" w:date="2025-08-29T12:49:00Z" w16du:dateUtc="2025-08-29T17:49:00Z">
        <w:r>
          <w:t>require a BIRF.</w:t>
        </w:r>
      </w:ins>
    </w:p>
    <w:p w14:paraId="2DCB6A0D" w14:textId="5B8B780E" w:rsidR="00C51653" w:rsidRDefault="00C51653">
      <w:pPr>
        <w:pStyle w:val="ListParagraph"/>
        <w:numPr>
          <w:ilvl w:val="0"/>
          <w:numId w:val="36"/>
        </w:numPr>
        <w:rPr>
          <w:ins w:id="516" w:author="Enders, Stacie M (She/Her/Hers) (DHS)" w:date="2025-08-29T13:58:00Z" w16du:dateUtc="2025-08-29T18:58:00Z"/>
        </w:rPr>
      </w:pPr>
      <w:ins w:id="517" w:author="Enders, Stacie M (She/Her/Hers) (DHS)" w:date="2025-08-29T13:58:00Z" w16du:dateUtc="2025-08-29T18:58:00Z">
        <w:r w:rsidRPr="00C51653">
          <w:t>If a person’s partner gives them a medication to make them sleepy for the purpose of addressing challenging behavior, that does not require a BIRF</w:t>
        </w:r>
        <w:r>
          <w:t>.</w:t>
        </w:r>
      </w:ins>
    </w:p>
    <w:p w14:paraId="5DE3070A" w14:textId="54336C46" w:rsidR="00C51653" w:rsidRDefault="00C51653" w:rsidP="00C51653">
      <w:ins w:id="518" w:author="Enders, Stacie M (She/Her/Hers) (DHS)" w:date="2025-08-29T13:59:00Z" w16du:dateUtc="2025-08-29T18:59:00Z">
        <w:r w:rsidRPr="00C51653">
          <w:t xml:space="preserve">However, depending on the situation, </w:t>
        </w:r>
      </w:ins>
      <w:ins w:id="519" w:author="Enders, Stacie M (She/Her/Hers) (DHS)" w:date="2025-08-29T14:53:00Z" w16du:dateUtc="2025-08-29T19:53:00Z">
        <w:r w:rsidR="00AD4F59">
          <w:t>it might be necess</w:t>
        </w:r>
      </w:ins>
      <w:ins w:id="520" w:author="Enders, Stacie M (She/Her/Hers) (DHS)" w:date="2025-08-29T14:54:00Z" w16du:dateUtc="2025-08-29T19:54:00Z">
        <w:r w:rsidR="00AD4F59">
          <w:t xml:space="preserve">ary for the </w:t>
        </w:r>
      </w:ins>
      <w:ins w:id="521" w:author="Enders, Stacie M (She/Her/Hers) (DHS)" w:date="2025-08-29T14:56:00Z" w16du:dateUtc="2025-08-29T19:56:00Z">
        <w:r w:rsidR="00AD4F59">
          <w:t>service provider</w:t>
        </w:r>
      </w:ins>
      <w:ins w:id="522" w:author="Enders, Stacie M (She/Her/Hers) (DHS)" w:date="2025-08-29T14:54:00Z" w16du:dateUtc="2025-08-29T19:54:00Z">
        <w:r w:rsidR="00AD4F59">
          <w:t xml:space="preserve"> to complete other types of reports or actions</w:t>
        </w:r>
      </w:ins>
      <w:ins w:id="523" w:author="Enders, Stacie M (She/Her/Hers) (DHS)" w:date="2025-08-29T13:59:00Z" w16du:dateUtc="2025-08-29T18:59:00Z">
        <w:r w:rsidRPr="00C51653">
          <w:t xml:space="preserve">. Review </w:t>
        </w:r>
        <w:r>
          <w:fldChar w:fldCharType="begin"/>
        </w:r>
        <w:r>
          <w:instrText>HYPERLINK "https://www.revisor.mn.gov/statutes/cite/245D.06"</w:instrText>
        </w:r>
        <w:r>
          <w:fldChar w:fldCharType="separate"/>
        </w:r>
      </w:ins>
      <w:r w:rsidR="000D544C">
        <w:rPr>
          <w:rStyle w:val="Hyperlink"/>
        </w:rPr>
        <w:t>Minn. Stat. §</w:t>
      </w:r>
      <w:ins w:id="524" w:author="Enders, Stacie M (She/Her/Hers) (DHS)" w:date="2025-08-29T13:59:00Z" w16du:dateUtc="2025-08-29T18:59:00Z">
        <w:r w:rsidRPr="00C51653">
          <w:rPr>
            <w:rStyle w:val="Hyperlink"/>
          </w:rPr>
          <w:t>245D.06, Subd. 1</w:t>
        </w:r>
        <w:r>
          <w:fldChar w:fldCharType="end"/>
        </w:r>
        <w:r w:rsidRPr="00C51653">
          <w:t xml:space="preserve"> for information on other types of reporting, such as serious injury, maltreatment, etc.</w:t>
        </w:r>
      </w:ins>
    </w:p>
    <w:p w14:paraId="40CC5080" w14:textId="45A1F0B7" w:rsidR="00273A95" w:rsidRDefault="00316B2E" w:rsidP="00273A95">
      <w:pPr>
        <w:pStyle w:val="Heading2"/>
      </w:pPr>
      <w:r>
        <w:t xml:space="preserve">Resources for </w:t>
      </w:r>
      <w:r w:rsidR="000D544C">
        <w:t>staff-training requirements</w:t>
      </w:r>
    </w:p>
    <w:p w14:paraId="79390AD9" w14:textId="7723711B" w:rsidR="00273A95" w:rsidRDefault="00273A95" w:rsidP="00273A95">
      <w:r>
        <w:t>Service providers</w:t>
      </w:r>
      <w:r w:rsidRPr="00D37791">
        <w:t xml:space="preserve"> must ensure that staff responsible to develop, implement, monitor, supervise</w:t>
      </w:r>
      <w:r w:rsidR="008A0DE6">
        <w:t xml:space="preserve"> or</w:t>
      </w:r>
      <w:r w:rsidRPr="00D37791">
        <w:t xml:space="preserve"> evaluate positive support strategies, a </w:t>
      </w:r>
      <w:r>
        <w:t>PSTP</w:t>
      </w:r>
      <w:r w:rsidR="008A0DE6">
        <w:t xml:space="preserve"> or</w:t>
      </w:r>
      <w:r w:rsidRPr="00D37791">
        <w:t xml:space="preserve"> the emergency use of manual restraint complete </w:t>
      </w:r>
      <w:r>
        <w:t>initial and annual training requirements</w:t>
      </w:r>
      <w:r w:rsidRPr="00D37791">
        <w:t>.</w:t>
      </w:r>
      <w:r>
        <w:t xml:space="preserve"> A list of the core training requirements can be found in </w:t>
      </w:r>
      <w:hyperlink r:id="rId38" w:history="1">
        <w:r w:rsidR="000D544C">
          <w:rPr>
            <w:rStyle w:val="Hyperlink"/>
          </w:rPr>
          <w:t>Minn. R.</w:t>
        </w:r>
        <w:r w:rsidRPr="00D37791">
          <w:rPr>
            <w:rStyle w:val="Hyperlink"/>
          </w:rPr>
          <w:t xml:space="preserve"> 9544.0090</w:t>
        </w:r>
      </w:hyperlink>
      <w:r>
        <w:t>. Service providers can access free or low</w:t>
      </w:r>
      <w:r w:rsidR="0020417C">
        <w:t>-</w:t>
      </w:r>
      <w:r>
        <w:t xml:space="preserve">cost trainings for their staff to meet these requirements through the </w:t>
      </w:r>
      <w:hyperlink r:id="rId39" w:history="1">
        <w:r w:rsidRPr="00804828">
          <w:rPr>
            <w:rStyle w:val="Hyperlink"/>
          </w:rPr>
          <w:t>College of Direct Support</w:t>
        </w:r>
      </w:hyperlink>
      <w:r>
        <w:t xml:space="preserve">. The University of Minnesota provides an outline of which courses meet the rule requirements. To view the outline, visit </w:t>
      </w:r>
      <w:hyperlink r:id="rId40" w:history="1">
        <w:r w:rsidRPr="00804828">
          <w:rPr>
            <w:rStyle w:val="Hyperlink"/>
          </w:rPr>
          <w:t>Using the College of Direct Support to Meet the Minnesota Positive Support Rule Training Requirements</w:t>
        </w:r>
      </w:hyperlink>
      <w:r w:rsidR="00D34A20">
        <w:rPr>
          <w:rStyle w:val="Hyperlink"/>
        </w:rPr>
        <w:t xml:space="preserve"> webpage</w:t>
      </w:r>
      <w:r>
        <w:t xml:space="preserve">. </w:t>
      </w:r>
    </w:p>
    <w:p w14:paraId="1DAB79FF" w14:textId="70C9BA88" w:rsidR="00F65A99" w:rsidRDefault="001B1761" w:rsidP="002907F0">
      <w:pPr>
        <w:pStyle w:val="Heading2"/>
      </w:pPr>
      <w:del w:id="525" w:author="Enders, Stacie M (She/Her/Hers) (DHS)" w:date="2025-08-04T14:45:00Z" w16du:dateUtc="2025-08-04T19:45:00Z">
        <w:r w:rsidDel="001A622D">
          <w:lastRenderedPageBreak/>
          <w:delText xml:space="preserve"> </w:delText>
        </w:r>
      </w:del>
      <w:r>
        <w:t>Quality</w:t>
      </w:r>
      <w:r w:rsidR="0020417C">
        <w:t xml:space="preserve"> assurance and program improvement requ</w:t>
      </w:r>
      <w:r>
        <w:t>irements</w:t>
      </w:r>
    </w:p>
    <w:p w14:paraId="51016B5F" w14:textId="23ADE436" w:rsidR="00F65A99" w:rsidRDefault="007F7D9C" w:rsidP="00D37031">
      <w:r>
        <w:t xml:space="preserve">Service providers must have a program improvement process to regularly evaluate how well positive support strategies and person-centered planning are being </w:t>
      </w:r>
      <w:r w:rsidR="0020417C">
        <w:t>used</w:t>
      </w:r>
      <w:r>
        <w:t xml:space="preserve"> and to find strengths and areas for improvement. Providers must carry out this review at least every six months. After reviewing, the license holder must take steps to address any issues found. They must also keep records of these improvement activities and provide data on the process and outcomes when DHS requests it</w:t>
      </w:r>
      <w:r w:rsidR="00F65A99">
        <w:t>.</w:t>
      </w:r>
    </w:p>
    <w:p w14:paraId="5C110AA1" w14:textId="6C278657" w:rsidR="00F65A99" w:rsidRDefault="001B1761" w:rsidP="00A327FE">
      <w:pPr>
        <w:pStyle w:val="Heading2"/>
      </w:pPr>
      <w:r>
        <w:t>Introduction to the External Program Review Committee</w:t>
      </w:r>
    </w:p>
    <w:p w14:paraId="660F22F8" w14:textId="06340E4F" w:rsidR="00F65A99" w:rsidRDefault="00F65A99" w:rsidP="00D37031">
      <w:r>
        <w:t xml:space="preserve">The </w:t>
      </w:r>
      <w:hyperlink r:id="rId41" w:history="1">
        <w:r w:rsidRPr="00A327FE">
          <w:rPr>
            <w:rStyle w:val="Hyperlink"/>
          </w:rPr>
          <w:t>External Program Review Committee (EPRC)</w:t>
        </w:r>
      </w:hyperlink>
      <w:r w:rsidR="00A327FE">
        <w:t>:</w:t>
      </w:r>
    </w:p>
    <w:p w14:paraId="7196FD3A" w14:textId="295C81B3" w:rsidR="00A327FE" w:rsidRDefault="00A327FE" w:rsidP="00A327FE">
      <w:pPr>
        <w:pStyle w:val="ListParagraph"/>
        <w:numPr>
          <w:ilvl w:val="0"/>
          <w:numId w:val="19"/>
        </w:numPr>
      </w:pPr>
      <w:r>
        <w:t>Monitors the implementation of Minn. R. 954</w:t>
      </w:r>
      <w:r w:rsidR="00566B84">
        <w:t>4</w:t>
      </w:r>
      <w:r w:rsidR="003A1F4A">
        <w:t>.</w:t>
      </w:r>
    </w:p>
    <w:p w14:paraId="487D8FEF" w14:textId="5F6B41EA" w:rsidR="00A327FE" w:rsidRDefault="00A327FE" w:rsidP="00A327FE">
      <w:pPr>
        <w:pStyle w:val="ListParagraph"/>
        <w:numPr>
          <w:ilvl w:val="0"/>
          <w:numId w:val="19"/>
        </w:numPr>
      </w:pPr>
      <w:r>
        <w:t>Recommends policy changes to the commissioner</w:t>
      </w:r>
      <w:r w:rsidR="003A1F4A">
        <w:t>.</w:t>
      </w:r>
    </w:p>
    <w:p w14:paraId="14079307" w14:textId="511CD159" w:rsidR="00A327FE" w:rsidRDefault="00A327FE" w:rsidP="00A327FE">
      <w:pPr>
        <w:pStyle w:val="ListParagraph"/>
        <w:numPr>
          <w:ilvl w:val="0"/>
          <w:numId w:val="19"/>
        </w:numPr>
      </w:pPr>
      <w:r>
        <w:t>Reviews requests for the emergency use of procedures and makes recommendations to the commissioner to approve or deny those requests</w:t>
      </w:r>
      <w:r w:rsidR="003A1F4A">
        <w:t>.</w:t>
      </w:r>
      <w:r w:rsidR="006B311C">
        <w:t xml:space="preserve"> </w:t>
      </w:r>
    </w:p>
    <w:p w14:paraId="455F7E08" w14:textId="30275068" w:rsidR="00A327FE" w:rsidRDefault="00A327FE" w:rsidP="00A327FE">
      <w:pPr>
        <w:pStyle w:val="ListParagraph"/>
        <w:numPr>
          <w:ilvl w:val="0"/>
          <w:numId w:val="19"/>
        </w:numPr>
      </w:pPr>
      <w:r>
        <w:t>Reviews reports of the emergency use of manual restraint and provides guidance to license</w:t>
      </w:r>
      <w:r w:rsidR="000F7C45">
        <w:t xml:space="preserve"> </w:t>
      </w:r>
      <w:r>
        <w:t>holders.</w:t>
      </w:r>
    </w:p>
    <w:p w14:paraId="733D9E9A" w14:textId="5F82A580" w:rsidR="00A327FE" w:rsidRDefault="00A327FE" w:rsidP="00A327FE">
      <w:pPr>
        <w:rPr>
          <w:ins w:id="526" w:author="Enders, Stacie M (She/Her/Hers) (DHS)" w:date="2025-06-06T10:33:00Z"/>
        </w:rPr>
      </w:pPr>
      <w:r>
        <w:t xml:space="preserve">The committee works closely with </w:t>
      </w:r>
      <w:r w:rsidR="00BB3C6A">
        <w:t>a DHS team that manages projects and activities related to Minn</w:t>
      </w:r>
      <w:r w:rsidR="0020417C">
        <w:t>.</w:t>
      </w:r>
      <w:r w:rsidR="00BB3C6A">
        <w:t xml:space="preserve"> R</w:t>
      </w:r>
      <w:r w:rsidR="0020417C">
        <w:t>.</w:t>
      </w:r>
      <w:r w:rsidR="00BB3C6A">
        <w:t xml:space="preserve"> 9544. After submitting a Behavior Intervention Reporting Form (BIRF) or Positive Support Transition Plan (PSTP), service providers m</w:t>
      </w:r>
      <w:r w:rsidR="0020417C">
        <w:t>ight</w:t>
      </w:r>
      <w:r w:rsidR="00BB3C6A">
        <w:t xml:space="preserve"> receive an email or call from an EPRC or DHS representative. Both groups aim to provide helpful and friendly support to assist service providers in following the </w:t>
      </w:r>
      <w:r w:rsidR="00566B84">
        <w:t>rule</w:t>
      </w:r>
      <w:r>
        <w:t xml:space="preserve">. Service providers can reach these groups by emailing </w:t>
      </w:r>
      <w:hyperlink r:id="rId42" w:history="1">
        <w:r w:rsidRPr="006849BC">
          <w:rPr>
            <w:rStyle w:val="Hyperlink"/>
          </w:rPr>
          <w:t>PositiveSupports@state.mn.us</w:t>
        </w:r>
      </w:hyperlink>
      <w:r>
        <w:t xml:space="preserve">. </w:t>
      </w:r>
      <w:del w:id="527" w:author="Enders, Stacie M (She/Her/Hers) (DHS)" w:date="2025-06-06T08:31:00Z">
        <w:r w:rsidDel="00230708">
          <w:delText xml:space="preserve">Be sure to mention that you are licensed under Minn. Stat. </w:delText>
        </w:r>
      </w:del>
      <w:del w:id="528" w:author="Enders, Stacie M (She/Her/Hers) (DHS)" w:date="2025-06-02T10:57:00Z">
        <w:r w:rsidDel="002D222E">
          <w:delText>245A</w:delText>
        </w:r>
      </w:del>
      <w:del w:id="529" w:author="Enders, Stacie M (She/Her/Hers) (DHS)" w:date="2025-06-06T08:31:00Z">
        <w:r w:rsidDel="00230708">
          <w:delText>, not 245D, as the requirements are slightly different.</w:delText>
        </w:r>
        <w:r w:rsidR="00566B84" w:rsidDel="00230708">
          <w:delText xml:space="preserve"> </w:delText>
        </w:r>
      </w:del>
      <w:r w:rsidR="00566B84">
        <w:t xml:space="preserve">You are also welcome to attend the </w:t>
      </w:r>
      <w:hyperlink r:id="rId43" w:history="1">
        <w:r w:rsidR="00566B84" w:rsidRPr="00566B84">
          <w:rPr>
            <w:rStyle w:val="Hyperlink"/>
          </w:rPr>
          <w:t>EPRC’s monthly public meetings</w:t>
        </w:r>
      </w:hyperlink>
      <w:r w:rsidR="00566B84">
        <w:t xml:space="preserve"> to give feedback </w:t>
      </w:r>
      <w:r w:rsidR="0020417C">
        <w:t>about</w:t>
      </w:r>
      <w:r w:rsidR="00566B84">
        <w:t xml:space="preserve"> policy requirements.</w:t>
      </w:r>
      <w:r w:rsidR="00D74FE9">
        <w:t xml:space="preserve"> </w:t>
      </w:r>
    </w:p>
    <w:p w14:paraId="76495811" w14:textId="11917C6D" w:rsidR="00931DA7" w:rsidRDefault="00931DA7">
      <w:pPr>
        <w:pStyle w:val="Heading3"/>
        <w:rPr>
          <w:ins w:id="530" w:author="Enders, Stacie M (She/Her/Hers) (DHS)" w:date="2025-06-06T10:33:00Z"/>
        </w:rPr>
        <w:pPrChange w:id="531" w:author="Enders, Stacie M (She/Her/Hers) (DHS)" w:date="2025-06-06T10:33:00Z">
          <w:pPr/>
        </w:pPrChange>
      </w:pPr>
      <w:ins w:id="532" w:author="Enders, Stacie M (She/Her/Hers) (DHS)" w:date="2025-06-06T10:33:00Z">
        <w:r>
          <w:t xml:space="preserve">Requesting </w:t>
        </w:r>
      </w:ins>
      <w:ins w:id="533" w:author="Enders, Stacie M (She/Her/Hers) (DHS)" w:date="2025-08-28T16:17:00Z" w16du:dateUtc="2025-08-28T21:17:00Z">
        <w:r w:rsidR="0020417C">
          <w:t xml:space="preserve">emergency </w:t>
        </w:r>
      </w:ins>
      <w:ins w:id="534" w:author="Enders, Stacie M (She/Her/Hers) (DHS)" w:date="2025-06-06T10:33:00Z">
        <w:r w:rsidR="0020417C">
          <w:t>use of a prohibited procedure</w:t>
        </w:r>
      </w:ins>
    </w:p>
    <w:p w14:paraId="6DEF8661" w14:textId="6D2ADBBB" w:rsidR="00931DA7" w:rsidRDefault="00931DA7" w:rsidP="00A327FE">
      <w:ins w:id="535" w:author="Enders, Stacie M (She/Her/Hers) (DHS)" w:date="2025-06-06T10:34:00Z">
        <w:r>
          <w:t xml:space="preserve">If you need to request the use of a prohibited procedure to protect a person from imminent risk of serious injury, </w:t>
        </w:r>
      </w:ins>
      <w:ins w:id="536" w:author="Enders, Stacie M (She/Her/Hers) (DHS)" w:date="2025-06-06T12:44:00Z">
        <w:r w:rsidR="00F00DB4">
          <w:t xml:space="preserve">contact DHS at </w:t>
        </w:r>
        <w:r w:rsidR="00F00DB4">
          <w:fldChar w:fldCharType="begin"/>
        </w:r>
        <w:r w:rsidR="00F00DB4">
          <w:instrText>HYPERLINK "mailto:PositiveSupports@state.mn.us"</w:instrText>
        </w:r>
        <w:r w:rsidR="00F00DB4">
          <w:fldChar w:fldCharType="separate"/>
        </w:r>
        <w:r w:rsidR="00F00DB4" w:rsidRPr="00525B42">
          <w:rPr>
            <w:rStyle w:val="Hyperlink"/>
          </w:rPr>
          <w:t>PositiveSupports@state.mn.us</w:t>
        </w:r>
        <w:r w:rsidR="00F00DB4">
          <w:fldChar w:fldCharType="end"/>
        </w:r>
        <w:r w:rsidR="00F00DB4">
          <w:t xml:space="preserve"> to inquire </w:t>
        </w:r>
      </w:ins>
      <w:ins w:id="537" w:author="Enders, Stacie M (She/Her/Hers) (DHS)" w:date="2025-06-06T12:47:00Z">
        <w:r w:rsidR="00F00DB4">
          <w:t>about the process</w:t>
        </w:r>
      </w:ins>
      <w:ins w:id="538" w:author="Enders, Stacie M (She/Her/Hers) (DHS)" w:date="2025-06-06T12:44:00Z">
        <w:r w:rsidR="00F00DB4">
          <w:t xml:space="preserve">. </w:t>
        </w:r>
      </w:ins>
      <w:ins w:id="539" w:author="Enders, Stacie M (She/Her/Hers) (DHS)" w:date="2025-06-06T12:45:00Z">
        <w:r w:rsidR="00F00DB4">
          <w:t>Sometimes there is confusion about the difference between prohibited procedures, rights restrictions, restricted procedures</w:t>
        </w:r>
      </w:ins>
      <w:r w:rsidR="008A0DE6">
        <w:t xml:space="preserve"> and</w:t>
      </w:r>
      <w:ins w:id="540" w:author="Enders, Stacie M (She/Her/Hers) (DHS)" w:date="2025-06-06T12:45:00Z">
        <w:r w:rsidR="00F00DB4">
          <w:t xml:space="preserve"> </w:t>
        </w:r>
      </w:ins>
      <w:ins w:id="541" w:author="Enders, Stacie M (She/Her/Hers) (DHS)" w:date="2025-06-06T12:46:00Z">
        <w:r w:rsidR="00F00DB4">
          <w:t xml:space="preserve">similar terms, so DHS staff are available to </w:t>
        </w:r>
      </w:ins>
      <w:r w:rsidR="0020417C">
        <w:t>help</w:t>
      </w:r>
      <w:ins w:id="542" w:author="Enders, Stacie M (She/Her/Hers) (DHS)" w:date="2025-06-06T12:46:00Z">
        <w:r w:rsidR="00F00DB4">
          <w:t xml:space="preserve"> teams in determining which forms need to be completed and which processes need to be followed. </w:t>
        </w:r>
      </w:ins>
      <w:ins w:id="543" w:author="Enders, Stacie M (She/Her/Hers) (DHS)" w:date="2025-08-28T16:17:00Z" w16du:dateUtc="2025-08-28T21:17:00Z">
        <w:r w:rsidR="00D8608B">
          <w:t>Contacting DHS first</w:t>
        </w:r>
      </w:ins>
      <w:ins w:id="544" w:author="Enders, Stacie M (She/Her/Hers) (DHS)" w:date="2025-06-06T12:48:00Z">
        <w:r w:rsidR="00F00DB4">
          <w:t xml:space="preserve"> helps ensure license holders do not waste their time filling out unnecessary forms. </w:t>
        </w:r>
      </w:ins>
    </w:p>
    <w:p w14:paraId="57CB4337" w14:textId="56F2E884" w:rsidR="00A327FE" w:rsidRDefault="00FB3A79" w:rsidP="00A327FE">
      <w:pPr>
        <w:pStyle w:val="Heading2"/>
      </w:pPr>
      <w:r>
        <w:t xml:space="preserve">Overview of the </w:t>
      </w:r>
      <w:r w:rsidR="0020417C">
        <w:t>variance process</w:t>
      </w:r>
    </w:p>
    <w:p w14:paraId="4074A057" w14:textId="7DB85E9A" w:rsidR="00A327FE" w:rsidRDefault="0020417C" w:rsidP="00A327FE">
      <w:r>
        <w:fldChar w:fldCharType="begin"/>
      </w:r>
      <w:r>
        <w:instrText>HYPERLINK "https://www.revisor.mn.gov/statutes/cite/245A.04" \l "stat.245A.04.9" \o "Minnesota Statutes 245A.04" \t "_blank"</w:instrText>
      </w:r>
      <w:r>
        <w:fldChar w:fldCharType="separate"/>
      </w:r>
      <w:del w:id="545" w:author="Enders, Stacie M (She/Her/Hers) (DHS)" w:date="2025-06-02T11:05:00Z">
        <w:r w:rsidR="00D24CB0" w:rsidRPr="0020417C" w:rsidDel="001A7FB3">
          <w:rPr>
            <w:rStyle w:val="Hyperlink"/>
          </w:rPr>
          <w:delText xml:space="preserve">Minn. Statute </w:delText>
        </w:r>
      </w:del>
      <w:del w:id="546" w:author="Enders, Stacie M (She/Her/Hers) (DHS)" w:date="2025-06-02T10:57:00Z">
        <w:r w:rsidR="00D24CB0" w:rsidRPr="0020417C" w:rsidDel="002D222E">
          <w:rPr>
            <w:rStyle w:val="Hyperlink"/>
          </w:rPr>
          <w:delText>245A</w:delText>
        </w:r>
      </w:del>
      <w:del w:id="547" w:author="Enders, Stacie M (She/Her/Hers) (DHS)" w:date="2025-06-02T11:05:00Z">
        <w:r w:rsidR="00D24CB0" w:rsidRPr="0020417C" w:rsidDel="001A7FB3">
          <w:rPr>
            <w:rStyle w:val="Hyperlink"/>
          </w:rPr>
          <w:delText>.04, Subdivision 9</w:delText>
        </w:r>
      </w:del>
      <w:r w:rsidR="000D544C" w:rsidRPr="0020417C">
        <w:rPr>
          <w:rStyle w:val="Hyperlink"/>
        </w:rPr>
        <w:t>Minn. Stat. §</w:t>
      </w:r>
      <w:ins w:id="548" w:author="Enders, Stacie M (She/Her/Hers) (DHS)" w:date="2025-06-02T11:05:00Z">
        <w:r w:rsidR="001A7FB3" w:rsidRPr="0020417C">
          <w:rPr>
            <w:rStyle w:val="Hyperlink"/>
          </w:rPr>
          <w:t>245</w:t>
        </w:r>
      </w:ins>
      <w:ins w:id="549" w:author="Little, Jessica (She/Her/Hers) (DHS)" w:date="2025-08-25T14:36:00Z" w16du:dateUtc="2025-08-25T19:36:00Z">
        <w:r w:rsidR="003738AA" w:rsidRPr="0020417C">
          <w:rPr>
            <w:rStyle w:val="Hyperlink"/>
          </w:rPr>
          <w:t>A</w:t>
        </w:r>
      </w:ins>
      <w:ins w:id="550" w:author="Enders, Stacie M (She/Her/Hers) (DHS)" w:date="2025-06-02T11:05:00Z">
        <w:del w:id="551" w:author="Little, Jessica (She/Her/Hers) (DHS)" w:date="2025-08-25T14:36:00Z" w16du:dateUtc="2025-08-25T19:36:00Z">
          <w:r w:rsidR="001A7FB3" w:rsidRPr="0020417C" w:rsidDel="003738AA">
            <w:rPr>
              <w:rStyle w:val="Hyperlink"/>
            </w:rPr>
            <w:delText>D</w:delText>
          </w:r>
        </w:del>
        <w:r w:rsidR="001A7FB3" w:rsidRPr="0020417C">
          <w:rPr>
            <w:rStyle w:val="Hyperlink"/>
          </w:rPr>
          <w:t>.04</w:t>
        </w:r>
      </w:ins>
      <w:del w:id="552" w:author="Enders, Stacie M (She/Her/Hers) (DHS)" w:date="2025-06-02T11:05:00Z">
        <w:r w:rsidR="00A327FE" w:rsidRPr="0020417C" w:rsidDel="001A7FB3">
          <w:rPr>
            <w:rStyle w:val="Hyperlink"/>
          </w:rPr>
          <w:delText> </w:delText>
        </w:r>
      </w:del>
      <w:ins w:id="553" w:author="Enders, Stacie M (She/Her/Hers) (DHS)" w:date="2025-06-02T11:05:00Z">
        <w:r w:rsidR="001A7FB3" w:rsidRPr="0020417C">
          <w:rPr>
            <w:rStyle w:val="Hyperlink"/>
          </w:rPr>
          <w:t>, sub</w:t>
        </w:r>
        <w:r w:rsidR="001A7FB3" w:rsidRPr="0020417C">
          <w:rPr>
            <w:rStyle w:val="Hyperlink"/>
          </w:rPr>
          <w:t>d</w:t>
        </w:r>
      </w:ins>
      <w:r w:rsidRPr="0020417C">
        <w:rPr>
          <w:rStyle w:val="Hyperlink"/>
        </w:rPr>
        <w:t>.</w:t>
      </w:r>
      <w:ins w:id="554" w:author="Enders, Stacie M (She/Her/Hers) (DHS)" w:date="2025-06-02T11:05:00Z">
        <w:r w:rsidR="001A7FB3" w:rsidRPr="0020417C">
          <w:rPr>
            <w:rStyle w:val="Hyperlink"/>
          </w:rPr>
          <w:t xml:space="preserve"> 9</w:t>
        </w:r>
      </w:ins>
      <w:r>
        <w:fldChar w:fldCharType="end"/>
      </w:r>
      <w:ins w:id="555" w:author="Enders, Stacie M (She/Her/Hers) (DHS)" w:date="2025-06-02T11:05:00Z">
        <w:r w:rsidR="001A7FB3">
          <w:t xml:space="preserve"> </w:t>
        </w:r>
      </w:ins>
      <w:r w:rsidR="00A327FE" w:rsidRPr="00350BE6">
        <w:t xml:space="preserve">allows the DHS commissioner to grant variances for rules that do not affect the health or safety of people in a licensed program under certain conditions. </w:t>
      </w:r>
      <w:r w:rsidR="004F6EC8" w:rsidRPr="00350BE6">
        <w:t xml:space="preserve">However, </w:t>
      </w:r>
      <w:r w:rsidR="00A327FE" w:rsidRPr="00350BE6">
        <w:t xml:space="preserve">DHS will not grant a </w:t>
      </w:r>
      <w:r w:rsidR="004F6EC8" w:rsidRPr="00350BE6">
        <w:t>“</w:t>
      </w:r>
      <w:r w:rsidR="00A327FE" w:rsidRPr="00350BE6">
        <w:t>variance</w:t>
      </w:r>
      <w:r w:rsidR="004F6EC8" w:rsidRPr="00350BE6">
        <w:t>”</w:t>
      </w:r>
      <w:r w:rsidR="00A327FE" w:rsidRPr="00350BE6">
        <w:t xml:space="preserve"> to allow the use of a prohibited procedure</w:t>
      </w:r>
      <w:del w:id="556" w:author="Enders, Stacie M (She/Her/Hers) (DHS)" w:date="2025-06-06T12:51:00Z">
        <w:r w:rsidR="00A327FE" w:rsidRPr="00350BE6" w:rsidDel="00F00DB4">
          <w:delText xml:space="preserve"> as defined in the rule</w:delText>
        </w:r>
        <w:r w:rsidR="00B04284" w:rsidRPr="00350BE6" w:rsidDel="00F00DB4">
          <w:delText xml:space="preserve">, </w:delText>
        </w:r>
        <w:r w:rsidR="004F6EC8" w:rsidRPr="00350BE6" w:rsidDel="00F00DB4">
          <w:delText xml:space="preserve">which is different from </w:delText>
        </w:r>
        <w:r w:rsidR="00464F84" w:rsidRPr="00350BE6" w:rsidDel="00F00DB4">
          <w:delText>the</w:delText>
        </w:r>
        <w:r w:rsidR="004F6EC8" w:rsidRPr="00350BE6" w:rsidDel="00F00DB4">
          <w:delText xml:space="preserve"> </w:delText>
        </w:r>
        <w:r w:rsidR="008E5F0B" w:rsidDel="00F00DB4">
          <w:fldChar w:fldCharType="begin"/>
        </w:r>
      </w:del>
      <w:del w:id="557" w:author="Enders, Stacie M (She/Her/Hers) (DHS)" w:date="2025-06-06T12:49:00Z">
        <w:r w:rsidR="008E5F0B" w:rsidDel="00F00DB4">
          <w:delInstrText>HYPERLINK "https://edocs.dhs.state.mn.us/lfserver/Public/DHS-6810D-ENG"</w:delInstrText>
        </w:r>
      </w:del>
      <w:del w:id="558" w:author="Enders, Stacie M (She/Her/Hers) (DHS)" w:date="2025-06-06T12:51:00Z">
        <w:r w:rsidR="008E5F0B" w:rsidDel="00F00DB4">
          <w:fldChar w:fldCharType="separate"/>
        </w:r>
      </w:del>
      <w:del w:id="559" w:author="Enders, Stacie M (She/Her/Hers) (DHS)" w:date="2025-06-06T12:49:00Z">
        <w:r w:rsidR="004F6EC8" w:rsidRPr="00350BE6" w:rsidDel="00F00DB4">
          <w:rPr>
            <w:rStyle w:val="Hyperlink"/>
          </w:rPr>
          <w:delText>Request for the Authorization of the Emergency Use of Procedures</w:delText>
        </w:r>
      </w:del>
      <w:del w:id="560" w:author="Enders, Stacie M (She/Her/Hers) (DHS)" w:date="2025-06-06T12:51:00Z">
        <w:r w:rsidR="008E5F0B" w:rsidDel="00F00DB4">
          <w:rPr>
            <w:rStyle w:val="Hyperlink"/>
          </w:rPr>
          <w:fldChar w:fldCharType="end"/>
        </w:r>
      </w:del>
      <w:del w:id="561" w:author="Enders, Stacie M (She/Her/Hers) (DHS)" w:date="2025-06-06T12:50:00Z">
        <w:r w:rsidR="00C30D1E" w:rsidRPr="00350BE6" w:rsidDel="00F00DB4">
          <w:delText xml:space="preserve"> process</w:delText>
        </w:r>
      </w:del>
      <w:r w:rsidR="00A327FE" w:rsidRPr="00350BE6">
        <w:t xml:space="preserve">. </w:t>
      </w:r>
      <w:r w:rsidR="003D5DED" w:rsidRPr="00350BE6">
        <w:t xml:space="preserve">Other variance requests will be reviewed individually, following DHS guidelines and legal authority. To request a variance, use </w:t>
      </w:r>
      <w:r w:rsidR="004F6EC8" w:rsidRPr="00350BE6">
        <w:t>the </w:t>
      </w:r>
      <w:hyperlink r:id="rId44" w:tooltip="DHS Variance Request form, DHS-3141" w:history="1">
        <w:r w:rsidR="004F6EC8" w:rsidRPr="00350BE6">
          <w:rPr>
            <w:rStyle w:val="Hyperlink"/>
          </w:rPr>
          <w:t>DHS Variance Request form, DHS-3141 (PDF)</w:t>
        </w:r>
      </w:hyperlink>
      <w:r w:rsidR="00023B41" w:rsidRPr="00350BE6">
        <w:rPr>
          <w:rStyle w:val="Hyperlink"/>
        </w:rPr>
        <w:t>.</w:t>
      </w:r>
      <w:r w:rsidR="004F6EC8" w:rsidRPr="00350BE6">
        <w:t> </w:t>
      </w:r>
    </w:p>
    <w:p w14:paraId="3E0D9BF2" w14:textId="4AD3ED56" w:rsidR="004F6EC8" w:rsidRDefault="004F6EC8" w:rsidP="004F6EC8">
      <w:pPr>
        <w:pStyle w:val="Heading2"/>
      </w:pPr>
      <w:r>
        <w:lastRenderedPageBreak/>
        <w:t>Conclusion</w:t>
      </w:r>
    </w:p>
    <w:p w14:paraId="4D62E5FC" w14:textId="3234F571" w:rsidR="004F6EC8" w:rsidRPr="0045350C" w:rsidRDefault="00591229" w:rsidP="00A327FE">
      <w:r>
        <w:t>Thank you for taking time to learn about positive support strategies and person-centered practices under Minn</w:t>
      </w:r>
      <w:r w:rsidR="0020417C">
        <w:t>.</w:t>
      </w:r>
      <w:r>
        <w:t xml:space="preserve"> R</w:t>
      </w:r>
      <w:r w:rsidR="0020417C">
        <w:t>.</w:t>
      </w:r>
      <w:r>
        <w:t xml:space="preserve"> 9544. For more information, visit the</w:t>
      </w:r>
      <w:r w:rsidR="000A3974">
        <w:t xml:space="preserve"> </w:t>
      </w:r>
      <w:r w:rsidR="004F6EC8">
        <w:t xml:space="preserve">DHS </w:t>
      </w:r>
      <w:hyperlink r:id="rId45" w:history="1">
        <w:r w:rsidR="004F6EC8" w:rsidRPr="004F6EC8">
          <w:rPr>
            <w:rStyle w:val="Hyperlink"/>
          </w:rPr>
          <w:t>Positive supports webpage</w:t>
        </w:r>
      </w:hyperlink>
      <w:r w:rsidR="004F6EC8">
        <w:t xml:space="preserve">. </w:t>
      </w:r>
      <w:r w:rsidR="009F2324">
        <w:t xml:space="preserve">If you have questions or comments about the rule or this training video, please send an email to </w:t>
      </w:r>
      <w:hyperlink r:id="rId46" w:history="1">
        <w:r w:rsidR="009F2324" w:rsidRPr="000C530D">
          <w:rPr>
            <w:rStyle w:val="Hyperlink"/>
          </w:rPr>
          <w:t>PositiveSupports@state.mn.us</w:t>
        </w:r>
      </w:hyperlink>
      <w:r w:rsidR="009F2324">
        <w:t xml:space="preserve">. </w:t>
      </w:r>
      <w:r w:rsidR="0024398E">
        <w:t xml:space="preserve">You can also contact your licensor with questions. If you are unsure how to </w:t>
      </w:r>
      <w:r w:rsidR="000A3974">
        <w:t>contact</w:t>
      </w:r>
      <w:r w:rsidR="0024398E">
        <w:t xml:space="preserve"> your licensor, visit the </w:t>
      </w:r>
      <w:hyperlink r:id="rId47" w:history="1">
        <w:r w:rsidR="0024398E" w:rsidRPr="0024398E">
          <w:rPr>
            <w:rStyle w:val="Hyperlink"/>
          </w:rPr>
          <w:t>DHS Licensed programs webpage</w:t>
        </w:r>
      </w:hyperlink>
      <w:r w:rsidR="0024398E">
        <w:t xml:space="preserve"> </w:t>
      </w:r>
      <w:r w:rsidR="00EE2DE2">
        <w:t>to find</w:t>
      </w:r>
      <w:r w:rsidR="0024398E">
        <w:t xml:space="preserve"> contact information by license type. </w:t>
      </w:r>
    </w:p>
    <w:sectPr w:rsidR="004F6EC8" w:rsidRPr="0045350C" w:rsidSect="00B437C8">
      <w:headerReference w:type="default" r:id="rId48"/>
      <w:footerReference w:type="default" r:id="rId49"/>
      <w:footerReference w:type="first" r:id="rId50"/>
      <w:type w:val="continuous"/>
      <w:pgSz w:w="12240" w:h="15840" w:code="1"/>
      <w:pgMar w:top="1440" w:right="1080" w:bottom="1440" w:left="1080" w:header="0" w:footer="50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Enders, Stacie M (She/Her/Hers) (DHS)" w:date="2025-09-04T15:12:00Z" w:initials="SE">
    <w:p w14:paraId="66C3FAED" w14:textId="77777777" w:rsidR="00636BC9" w:rsidRDefault="00636BC9" w:rsidP="00636BC9">
      <w:pPr>
        <w:pStyle w:val="CommentText"/>
      </w:pPr>
      <w:r>
        <w:rPr>
          <w:rStyle w:val="CommentReference"/>
        </w:rPr>
        <w:annotationRef/>
      </w:r>
      <w:r>
        <w:t xml:space="preserve">This draft training is an extension to </w:t>
      </w:r>
      <w:hyperlink r:id="rId1" w:history="1">
        <w:r w:rsidRPr="00554F74">
          <w:rPr>
            <w:rStyle w:val="Hyperlink"/>
          </w:rPr>
          <w:t>Minnesota Rule 9544 for service providers licensed under Minnesota Statute 245A - Training</w:t>
        </w:r>
      </w:hyperlink>
      <w:r>
        <w:t xml:space="preserve">. The track changes show what is different between the two trainings. </w:t>
      </w:r>
    </w:p>
    <w:p w14:paraId="6924A316" w14:textId="77777777" w:rsidR="00636BC9" w:rsidRDefault="00636BC9" w:rsidP="00636BC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24A3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27932F" w16cex:dateUtc="2025-09-04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24A316" w16cid:durableId="102793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D8082" w14:textId="77777777" w:rsidR="00AB1CA3" w:rsidRDefault="00AB1CA3" w:rsidP="00D91FF4">
      <w:r>
        <w:separator/>
      </w:r>
    </w:p>
  </w:endnote>
  <w:endnote w:type="continuationSeparator" w:id="0">
    <w:p w14:paraId="1F2A49C5" w14:textId="77777777" w:rsidR="00AB1CA3" w:rsidRDefault="00AB1CA3" w:rsidP="00D91FF4">
      <w:r>
        <w:continuationSeparator/>
      </w:r>
    </w:p>
  </w:endnote>
  <w:endnote w:type="continuationNotice" w:id="1">
    <w:p w14:paraId="67B3BDFB" w14:textId="77777777" w:rsidR="00AB1CA3" w:rsidRDefault="00AB1C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B561" w14:textId="28AE0C90" w:rsidR="007857F7" w:rsidRDefault="0020417C">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FE7DDB">
          <w:t xml:space="preserve">Minnesota Rule 9544 for service providers licensed under Minnesota Statute </w:t>
        </w:r>
        <w:del w:id="562" w:author="Enders, Stacie M (She/Her/Hers) (DHS)" w:date="2025-06-02T10:57:00Z">
          <w:r w:rsidR="00FE7DDB" w:rsidDel="002D222E">
            <w:delText>245A</w:delText>
          </w:r>
        </w:del>
        <w:ins w:id="563" w:author="Enders, Stacie M (She/Her/Hers) (DHS)" w:date="2025-06-02T10:57:00Z">
          <w:r w:rsidR="002D222E">
            <w:t>245D</w:t>
          </w:r>
        </w:ins>
        <w:r w:rsidR="00FE7DDB">
          <w:t xml:space="preserve"> - Training</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B916B0">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8AB3"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6DAC9" w14:textId="77777777" w:rsidR="00AB1CA3" w:rsidRDefault="00AB1CA3" w:rsidP="00D91FF4">
      <w:r>
        <w:separator/>
      </w:r>
    </w:p>
  </w:footnote>
  <w:footnote w:type="continuationSeparator" w:id="0">
    <w:p w14:paraId="47A248CE" w14:textId="77777777" w:rsidR="00AB1CA3" w:rsidRDefault="00AB1CA3" w:rsidP="00D91FF4">
      <w:r>
        <w:continuationSeparator/>
      </w:r>
    </w:p>
  </w:footnote>
  <w:footnote w:type="continuationNotice" w:id="1">
    <w:p w14:paraId="3D723871" w14:textId="77777777" w:rsidR="00AB1CA3" w:rsidRDefault="00AB1CA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BFB9" w14:textId="77777777" w:rsidR="00A77B12" w:rsidRDefault="00A7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71C"/>
    <w:multiLevelType w:val="hybridMultilevel"/>
    <w:tmpl w:val="C8F8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33EFC"/>
    <w:multiLevelType w:val="hybridMultilevel"/>
    <w:tmpl w:val="0994AD2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41848F3"/>
    <w:multiLevelType w:val="hybridMultilevel"/>
    <w:tmpl w:val="931C3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513A"/>
    <w:multiLevelType w:val="hybridMultilevel"/>
    <w:tmpl w:val="B5087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8061B"/>
    <w:multiLevelType w:val="hybridMultilevel"/>
    <w:tmpl w:val="F138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F0057"/>
    <w:multiLevelType w:val="hybridMultilevel"/>
    <w:tmpl w:val="16227E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631DED"/>
    <w:multiLevelType w:val="hybridMultilevel"/>
    <w:tmpl w:val="797A9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358CD"/>
    <w:multiLevelType w:val="hybridMultilevel"/>
    <w:tmpl w:val="E3C6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D2BF4"/>
    <w:multiLevelType w:val="hybridMultilevel"/>
    <w:tmpl w:val="CBD6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5CE7"/>
    <w:multiLevelType w:val="hybridMultilevel"/>
    <w:tmpl w:val="8B3E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339C4"/>
    <w:multiLevelType w:val="hybridMultilevel"/>
    <w:tmpl w:val="CCE0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C6B9C"/>
    <w:multiLevelType w:val="hybridMultilevel"/>
    <w:tmpl w:val="22CE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B59BD"/>
    <w:multiLevelType w:val="hybridMultilevel"/>
    <w:tmpl w:val="F6F84A8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 w15:restartNumberingAfterBreak="0">
    <w:nsid w:val="29886F1A"/>
    <w:multiLevelType w:val="hybridMultilevel"/>
    <w:tmpl w:val="337E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F0626"/>
    <w:multiLevelType w:val="hybridMultilevel"/>
    <w:tmpl w:val="09C8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C6C64"/>
    <w:multiLevelType w:val="hybridMultilevel"/>
    <w:tmpl w:val="EDAA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A2A6F"/>
    <w:multiLevelType w:val="hybridMultilevel"/>
    <w:tmpl w:val="5AC8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B268D"/>
    <w:multiLevelType w:val="hybridMultilevel"/>
    <w:tmpl w:val="488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649DB"/>
    <w:multiLevelType w:val="hybridMultilevel"/>
    <w:tmpl w:val="2E3C3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7E4A01"/>
    <w:multiLevelType w:val="hybridMultilevel"/>
    <w:tmpl w:val="969C5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D6F46"/>
    <w:multiLevelType w:val="hybridMultilevel"/>
    <w:tmpl w:val="3FF27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8B6623"/>
    <w:multiLevelType w:val="hybridMultilevel"/>
    <w:tmpl w:val="4E40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37CA1"/>
    <w:multiLevelType w:val="hybridMultilevel"/>
    <w:tmpl w:val="A1E8CD5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1666D5"/>
    <w:multiLevelType w:val="hybridMultilevel"/>
    <w:tmpl w:val="6A3CFB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5716C"/>
    <w:multiLevelType w:val="hybridMultilevel"/>
    <w:tmpl w:val="320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A0857"/>
    <w:multiLevelType w:val="hybridMultilevel"/>
    <w:tmpl w:val="5026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E3D03"/>
    <w:multiLevelType w:val="hybridMultilevel"/>
    <w:tmpl w:val="D380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6533F"/>
    <w:multiLevelType w:val="hybridMultilevel"/>
    <w:tmpl w:val="C892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D3962"/>
    <w:multiLevelType w:val="hybridMultilevel"/>
    <w:tmpl w:val="48C4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B7AA5"/>
    <w:multiLevelType w:val="hybridMultilevel"/>
    <w:tmpl w:val="BA4C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C4891"/>
    <w:multiLevelType w:val="hybridMultilevel"/>
    <w:tmpl w:val="5482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21C38"/>
    <w:multiLevelType w:val="hybridMultilevel"/>
    <w:tmpl w:val="3FC6007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F62376"/>
    <w:multiLevelType w:val="hybridMultilevel"/>
    <w:tmpl w:val="5228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8660E"/>
    <w:multiLevelType w:val="hybridMultilevel"/>
    <w:tmpl w:val="FE2A3C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15:restartNumberingAfterBreak="0">
    <w:nsid w:val="70E55246"/>
    <w:multiLevelType w:val="hybridMultilevel"/>
    <w:tmpl w:val="215C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894D13"/>
    <w:multiLevelType w:val="hybridMultilevel"/>
    <w:tmpl w:val="1A52FF82"/>
    <w:lvl w:ilvl="0" w:tplc="B24E00BE">
      <w:start w:val="1"/>
      <w:numFmt w:val="bullet"/>
      <w:lvlText w:val=""/>
      <w:lvlJc w:val="left"/>
      <w:pPr>
        <w:ind w:left="720" w:hanging="360"/>
      </w:pPr>
      <w:rPr>
        <w:rFonts w:ascii="Symbol" w:hAnsi="Symbol"/>
      </w:rPr>
    </w:lvl>
    <w:lvl w:ilvl="1" w:tplc="DC508B9C">
      <w:start w:val="1"/>
      <w:numFmt w:val="bullet"/>
      <w:lvlText w:val=""/>
      <w:lvlJc w:val="left"/>
      <w:pPr>
        <w:ind w:left="720" w:hanging="360"/>
      </w:pPr>
      <w:rPr>
        <w:rFonts w:ascii="Symbol" w:hAnsi="Symbol"/>
      </w:rPr>
    </w:lvl>
    <w:lvl w:ilvl="2" w:tplc="46FA561A">
      <w:start w:val="1"/>
      <w:numFmt w:val="bullet"/>
      <w:lvlText w:val=""/>
      <w:lvlJc w:val="left"/>
      <w:pPr>
        <w:ind w:left="720" w:hanging="360"/>
      </w:pPr>
      <w:rPr>
        <w:rFonts w:ascii="Symbol" w:hAnsi="Symbol"/>
      </w:rPr>
    </w:lvl>
    <w:lvl w:ilvl="3" w:tplc="B69AB338">
      <w:start w:val="1"/>
      <w:numFmt w:val="bullet"/>
      <w:lvlText w:val=""/>
      <w:lvlJc w:val="left"/>
      <w:pPr>
        <w:ind w:left="720" w:hanging="360"/>
      </w:pPr>
      <w:rPr>
        <w:rFonts w:ascii="Symbol" w:hAnsi="Symbol"/>
      </w:rPr>
    </w:lvl>
    <w:lvl w:ilvl="4" w:tplc="1B8AFD34">
      <w:start w:val="1"/>
      <w:numFmt w:val="bullet"/>
      <w:lvlText w:val=""/>
      <w:lvlJc w:val="left"/>
      <w:pPr>
        <w:ind w:left="720" w:hanging="360"/>
      </w:pPr>
      <w:rPr>
        <w:rFonts w:ascii="Symbol" w:hAnsi="Symbol"/>
      </w:rPr>
    </w:lvl>
    <w:lvl w:ilvl="5" w:tplc="7774263E">
      <w:start w:val="1"/>
      <w:numFmt w:val="bullet"/>
      <w:lvlText w:val=""/>
      <w:lvlJc w:val="left"/>
      <w:pPr>
        <w:ind w:left="720" w:hanging="360"/>
      </w:pPr>
      <w:rPr>
        <w:rFonts w:ascii="Symbol" w:hAnsi="Symbol"/>
      </w:rPr>
    </w:lvl>
    <w:lvl w:ilvl="6" w:tplc="806626F6">
      <w:start w:val="1"/>
      <w:numFmt w:val="bullet"/>
      <w:lvlText w:val=""/>
      <w:lvlJc w:val="left"/>
      <w:pPr>
        <w:ind w:left="720" w:hanging="360"/>
      </w:pPr>
      <w:rPr>
        <w:rFonts w:ascii="Symbol" w:hAnsi="Symbol"/>
      </w:rPr>
    </w:lvl>
    <w:lvl w:ilvl="7" w:tplc="303255CC">
      <w:start w:val="1"/>
      <w:numFmt w:val="bullet"/>
      <w:lvlText w:val=""/>
      <w:lvlJc w:val="left"/>
      <w:pPr>
        <w:ind w:left="720" w:hanging="360"/>
      </w:pPr>
      <w:rPr>
        <w:rFonts w:ascii="Symbol" w:hAnsi="Symbol"/>
      </w:rPr>
    </w:lvl>
    <w:lvl w:ilvl="8" w:tplc="F75C3102">
      <w:start w:val="1"/>
      <w:numFmt w:val="bullet"/>
      <w:lvlText w:val=""/>
      <w:lvlJc w:val="left"/>
      <w:pPr>
        <w:ind w:left="720" w:hanging="360"/>
      </w:pPr>
      <w:rPr>
        <w:rFonts w:ascii="Symbol" w:hAnsi="Symbol"/>
      </w:rPr>
    </w:lvl>
  </w:abstractNum>
  <w:abstractNum w:abstractNumId="37" w15:restartNumberingAfterBreak="0">
    <w:nsid w:val="778752E4"/>
    <w:multiLevelType w:val="hybridMultilevel"/>
    <w:tmpl w:val="56C2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9764BB"/>
    <w:multiLevelType w:val="hybridMultilevel"/>
    <w:tmpl w:val="6AA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3616F"/>
    <w:multiLevelType w:val="hybridMultilevel"/>
    <w:tmpl w:val="57CCBA78"/>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8061542">
    <w:abstractNumId w:val="11"/>
  </w:num>
  <w:num w:numId="2" w16cid:durableId="599026752">
    <w:abstractNumId w:val="17"/>
  </w:num>
  <w:num w:numId="3" w16cid:durableId="1701659713">
    <w:abstractNumId w:val="18"/>
  </w:num>
  <w:num w:numId="4" w16cid:durableId="289631260">
    <w:abstractNumId w:val="24"/>
  </w:num>
  <w:num w:numId="5" w16cid:durableId="1338074349">
    <w:abstractNumId w:val="20"/>
  </w:num>
  <w:num w:numId="6" w16cid:durableId="1050154642">
    <w:abstractNumId w:val="3"/>
  </w:num>
  <w:num w:numId="7" w16cid:durableId="1322925793">
    <w:abstractNumId w:val="2"/>
  </w:num>
  <w:num w:numId="8" w16cid:durableId="144056423">
    <w:abstractNumId w:val="28"/>
  </w:num>
  <w:num w:numId="9" w16cid:durableId="47581942">
    <w:abstractNumId w:val="16"/>
  </w:num>
  <w:num w:numId="10" w16cid:durableId="891497565">
    <w:abstractNumId w:val="19"/>
  </w:num>
  <w:num w:numId="11" w16cid:durableId="1759523513">
    <w:abstractNumId w:val="8"/>
  </w:num>
  <w:num w:numId="12" w16cid:durableId="1982886462">
    <w:abstractNumId w:val="6"/>
  </w:num>
  <w:num w:numId="13" w16cid:durableId="1068109044">
    <w:abstractNumId w:val="15"/>
  </w:num>
  <w:num w:numId="14" w16cid:durableId="1746418632">
    <w:abstractNumId w:val="14"/>
  </w:num>
  <w:num w:numId="15" w16cid:durableId="406652530">
    <w:abstractNumId w:val="34"/>
  </w:num>
  <w:num w:numId="16" w16cid:durableId="1275556143">
    <w:abstractNumId w:val="38"/>
  </w:num>
  <w:num w:numId="17" w16cid:durableId="52705643">
    <w:abstractNumId w:val="7"/>
  </w:num>
  <w:num w:numId="18" w16cid:durableId="1023361038">
    <w:abstractNumId w:val="10"/>
  </w:num>
  <w:num w:numId="19" w16cid:durableId="489713352">
    <w:abstractNumId w:val="26"/>
  </w:num>
  <w:num w:numId="20" w16cid:durableId="999967127">
    <w:abstractNumId w:val="35"/>
  </w:num>
  <w:num w:numId="21" w16cid:durableId="461580431">
    <w:abstractNumId w:val="22"/>
  </w:num>
  <w:num w:numId="22" w16cid:durableId="299651117">
    <w:abstractNumId w:val="12"/>
  </w:num>
  <w:num w:numId="23" w16cid:durableId="549221963">
    <w:abstractNumId w:val="31"/>
  </w:num>
  <w:num w:numId="24" w16cid:durableId="513806654">
    <w:abstractNumId w:val="21"/>
  </w:num>
  <w:num w:numId="25" w16cid:durableId="469978268">
    <w:abstractNumId w:val="25"/>
  </w:num>
  <w:num w:numId="26" w16cid:durableId="1789356392">
    <w:abstractNumId w:val="37"/>
  </w:num>
  <w:num w:numId="27" w16cid:durableId="1275401552">
    <w:abstractNumId w:val="36"/>
  </w:num>
  <w:num w:numId="28" w16cid:durableId="659118274">
    <w:abstractNumId w:val="27"/>
  </w:num>
  <w:num w:numId="29" w16cid:durableId="972255316">
    <w:abstractNumId w:val="32"/>
  </w:num>
  <w:num w:numId="30" w16cid:durableId="261646804">
    <w:abstractNumId w:val="13"/>
  </w:num>
  <w:num w:numId="31" w16cid:durableId="13267427">
    <w:abstractNumId w:val="29"/>
  </w:num>
  <w:num w:numId="32" w16cid:durableId="471866773">
    <w:abstractNumId w:val="9"/>
  </w:num>
  <w:num w:numId="33" w16cid:durableId="976104649">
    <w:abstractNumId w:val="30"/>
  </w:num>
  <w:num w:numId="34" w16cid:durableId="1338926139">
    <w:abstractNumId w:val="33"/>
  </w:num>
  <w:num w:numId="35" w16cid:durableId="752093764">
    <w:abstractNumId w:val="4"/>
  </w:num>
  <w:num w:numId="36" w16cid:durableId="2049331168">
    <w:abstractNumId w:val="0"/>
  </w:num>
  <w:num w:numId="37" w16cid:durableId="14430384">
    <w:abstractNumId w:val="1"/>
  </w:num>
  <w:num w:numId="38" w16cid:durableId="2077433692">
    <w:abstractNumId w:val="23"/>
  </w:num>
  <w:num w:numId="39" w16cid:durableId="502428073">
    <w:abstractNumId w:val="39"/>
  </w:num>
  <w:num w:numId="40" w16cid:durableId="2115784495">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ders, Stacie M (She/Her/Hers) (DHS)">
    <w15:presenceInfo w15:providerId="AD" w15:userId="S::Stacie.Enders@state.mn.us::fe36d07d-d6d2-4200-b0e7-e38d52266590"/>
  </w15:person>
  <w15:person w15:author="Little, Jessica (She/Her/Hers) (DHS)">
    <w15:presenceInfo w15:providerId="AD" w15:userId="S::Jessica.Little@state.mn.us::adb2b4ba-a87f-4d3a-ac6a-ac964f8f25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E5"/>
    <w:rsid w:val="00001D54"/>
    <w:rsid w:val="00002DEC"/>
    <w:rsid w:val="000065AC"/>
    <w:rsid w:val="00006A0A"/>
    <w:rsid w:val="000116E7"/>
    <w:rsid w:val="00013717"/>
    <w:rsid w:val="0001739D"/>
    <w:rsid w:val="00021F9D"/>
    <w:rsid w:val="00023B41"/>
    <w:rsid w:val="00024AF7"/>
    <w:rsid w:val="00030174"/>
    <w:rsid w:val="0003356B"/>
    <w:rsid w:val="00036CE8"/>
    <w:rsid w:val="00040C79"/>
    <w:rsid w:val="000512A2"/>
    <w:rsid w:val="00052F5A"/>
    <w:rsid w:val="00060CDB"/>
    <w:rsid w:val="0006183B"/>
    <w:rsid w:val="00064B90"/>
    <w:rsid w:val="000722DA"/>
    <w:rsid w:val="000722F0"/>
    <w:rsid w:val="0007374A"/>
    <w:rsid w:val="00074537"/>
    <w:rsid w:val="00075741"/>
    <w:rsid w:val="00077A06"/>
    <w:rsid w:val="00080404"/>
    <w:rsid w:val="000820B0"/>
    <w:rsid w:val="00082BCE"/>
    <w:rsid w:val="00084742"/>
    <w:rsid w:val="00097958"/>
    <w:rsid w:val="000A3974"/>
    <w:rsid w:val="000B0A75"/>
    <w:rsid w:val="000B1657"/>
    <w:rsid w:val="000B1DEA"/>
    <w:rsid w:val="000B2E68"/>
    <w:rsid w:val="000C04E8"/>
    <w:rsid w:val="000C0F0E"/>
    <w:rsid w:val="000C1312"/>
    <w:rsid w:val="000C3708"/>
    <w:rsid w:val="000C3761"/>
    <w:rsid w:val="000C4284"/>
    <w:rsid w:val="000C7373"/>
    <w:rsid w:val="000D411A"/>
    <w:rsid w:val="000D544C"/>
    <w:rsid w:val="000E313B"/>
    <w:rsid w:val="000E3E9D"/>
    <w:rsid w:val="000E57AC"/>
    <w:rsid w:val="000E7527"/>
    <w:rsid w:val="000F02C2"/>
    <w:rsid w:val="000F4BB1"/>
    <w:rsid w:val="000F7C45"/>
    <w:rsid w:val="00110D06"/>
    <w:rsid w:val="001114A9"/>
    <w:rsid w:val="00120209"/>
    <w:rsid w:val="00135082"/>
    <w:rsid w:val="00135DC7"/>
    <w:rsid w:val="001400AF"/>
    <w:rsid w:val="001410B6"/>
    <w:rsid w:val="00143A0F"/>
    <w:rsid w:val="00147AE7"/>
    <w:rsid w:val="00147ED1"/>
    <w:rsid w:val="001500D6"/>
    <w:rsid w:val="00153F44"/>
    <w:rsid w:val="00157AE6"/>
    <w:rsid w:val="00157C41"/>
    <w:rsid w:val="00163DC8"/>
    <w:rsid w:val="0016451B"/>
    <w:rsid w:val="001661D9"/>
    <w:rsid w:val="00166367"/>
    <w:rsid w:val="001708EC"/>
    <w:rsid w:val="00172E58"/>
    <w:rsid w:val="00174B6F"/>
    <w:rsid w:val="00181BF7"/>
    <w:rsid w:val="00186164"/>
    <w:rsid w:val="001925A8"/>
    <w:rsid w:val="0019389E"/>
    <w:rsid w:val="00194F51"/>
    <w:rsid w:val="0019673D"/>
    <w:rsid w:val="00197518"/>
    <w:rsid w:val="00197F44"/>
    <w:rsid w:val="001A46BB"/>
    <w:rsid w:val="001A4CC5"/>
    <w:rsid w:val="001A622D"/>
    <w:rsid w:val="001A7FB3"/>
    <w:rsid w:val="001B1761"/>
    <w:rsid w:val="001B6FD0"/>
    <w:rsid w:val="001B7D48"/>
    <w:rsid w:val="001B7E07"/>
    <w:rsid w:val="001C1004"/>
    <w:rsid w:val="001C3208"/>
    <w:rsid w:val="001C55E0"/>
    <w:rsid w:val="001C60CE"/>
    <w:rsid w:val="001D030E"/>
    <w:rsid w:val="001D4682"/>
    <w:rsid w:val="001D4A3A"/>
    <w:rsid w:val="001E331B"/>
    <w:rsid w:val="001E5573"/>
    <w:rsid w:val="001E5957"/>
    <w:rsid w:val="001E5ECF"/>
    <w:rsid w:val="001F0B5E"/>
    <w:rsid w:val="001F5D31"/>
    <w:rsid w:val="0020417C"/>
    <w:rsid w:val="00211C8D"/>
    <w:rsid w:val="00211CA3"/>
    <w:rsid w:val="002128FD"/>
    <w:rsid w:val="00213E98"/>
    <w:rsid w:val="00222A49"/>
    <w:rsid w:val="00223B17"/>
    <w:rsid w:val="0022552E"/>
    <w:rsid w:val="00227E68"/>
    <w:rsid w:val="00230708"/>
    <w:rsid w:val="00232245"/>
    <w:rsid w:val="00232F7C"/>
    <w:rsid w:val="00236CB0"/>
    <w:rsid w:val="00237A59"/>
    <w:rsid w:val="0024398E"/>
    <w:rsid w:val="00244761"/>
    <w:rsid w:val="002553DF"/>
    <w:rsid w:val="002557AB"/>
    <w:rsid w:val="00261247"/>
    <w:rsid w:val="00264652"/>
    <w:rsid w:val="0026674F"/>
    <w:rsid w:val="00270943"/>
    <w:rsid w:val="00272126"/>
    <w:rsid w:val="00273A95"/>
    <w:rsid w:val="00277631"/>
    <w:rsid w:val="00280071"/>
    <w:rsid w:val="00282084"/>
    <w:rsid w:val="002907F0"/>
    <w:rsid w:val="00291052"/>
    <w:rsid w:val="002A12EA"/>
    <w:rsid w:val="002A35DF"/>
    <w:rsid w:val="002B02C4"/>
    <w:rsid w:val="002B392B"/>
    <w:rsid w:val="002B57CC"/>
    <w:rsid w:val="002B5E79"/>
    <w:rsid w:val="002B74AF"/>
    <w:rsid w:val="002C0859"/>
    <w:rsid w:val="002C27C1"/>
    <w:rsid w:val="002C4D0D"/>
    <w:rsid w:val="002C54AF"/>
    <w:rsid w:val="002C6417"/>
    <w:rsid w:val="002D222E"/>
    <w:rsid w:val="002D6B4A"/>
    <w:rsid w:val="002E13BE"/>
    <w:rsid w:val="002E1789"/>
    <w:rsid w:val="002E7098"/>
    <w:rsid w:val="002F07A2"/>
    <w:rsid w:val="002F1947"/>
    <w:rsid w:val="002F20CE"/>
    <w:rsid w:val="002F3556"/>
    <w:rsid w:val="002F6591"/>
    <w:rsid w:val="002F6D95"/>
    <w:rsid w:val="003040B0"/>
    <w:rsid w:val="003061E3"/>
    <w:rsid w:val="00306D94"/>
    <w:rsid w:val="003103DF"/>
    <w:rsid w:val="00310F84"/>
    <w:rsid w:val="00311C89"/>
    <w:rsid w:val="003125DF"/>
    <w:rsid w:val="00316B2E"/>
    <w:rsid w:val="00322635"/>
    <w:rsid w:val="00322FCD"/>
    <w:rsid w:val="003251EE"/>
    <w:rsid w:val="00325B3E"/>
    <w:rsid w:val="003306BB"/>
    <w:rsid w:val="00330A0B"/>
    <w:rsid w:val="0033274F"/>
    <w:rsid w:val="0033431F"/>
    <w:rsid w:val="003355AD"/>
    <w:rsid w:val="00335736"/>
    <w:rsid w:val="00342191"/>
    <w:rsid w:val="0034316D"/>
    <w:rsid w:val="00343ED3"/>
    <w:rsid w:val="00344D81"/>
    <w:rsid w:val="00350BE6"/>
    <w:rsid w:val="003563D2"/>
    <w:rsid w:val="00363350"/>
    <w:rsid w:val="0036403B"/>
    <w:rsid w:val="003708D8"/>
    <w:rsid w:val="003738AA"/>
    <w:rsid w:val="00374FB2"/>
    <w:rsid w:val="00376E12"/>
    <w:rsid w:val="00376FA5"/>
    <w:rsid w:val="00383757"/>
    <w:rsid w:val="003854F8"/>
    <w:rsid w:val="003861BD"/>
    <w:rsid w:val="00392B4B"/>
    <w:rsid w:val="0039424F"/>
    <w:rsid w:val="003968F2"/>
    <w:rsid w:val="00397DF4"/>
    <w:rsid w:val="003A1479"/>
    <w:rsid w:val="003A1813"/>
    <w:rsid w:val="003A1F4A"/>
    <w:rsid w:val="003A49B2"/>
    <w:rsid w:val="003B74CB"/>
    <w:rsid w:val="003B7D82"/>
    <w:rsid w:val="003C2739"/>
    <w:rsid w:val="003C4644"/>
    <w:rsid w:val="003C4C32"/>
    <w:rsid w:val="003C5BE3"/>
    <w:rsid w:val="003D155D"/>
    <w:rsid w:val="003D3F66"/>
    <w:rsid w:val="003D4A42"/>
    <w:rsid w:val="003D5DED"/>
    <w:rsid w:val="003D6144"/>
    <w:rsid w:val="003D626D"/>
    <w:rsid w:val="003E4C6A"/>
    <w:rsid w:val="003F262D"/>
    <w:rsid w:val="00413A7C"/>
    <w:rsid w:val="004141DD"/>
    <w:rsid w:val="0041692E"/>
    <w:rsid w:val="00430415"/>
    <w:rsid w:val="004327FD"/>
    <w:rsid w:val="00432E85"/>
    <w:rsid w:val="0043421E"/>
    <w:rsid w:val="00434835"/>
    <w:rsid w:val="00443AC4"/>
    <w:rsid w:val="00443DC4"/>
    <w:rsid w:val="00447F83"/>
    <w:rsid w:val="0045206F"/>
    <w:rsid w:val="0045350C"/>
    <w:rsid w:val="004567C2"/>
    <w:rsid w:val="00461804"/>
    <w:rsid w:val="004643F7"/>
    <w:rsid w:val="00464F84"/>
    <w:rsid w:val="00464FC6"/>
    <w:rsid w:val="00466810"/>
    <w:rsid w:val="00466818"/>
    <w:rsid w:val="00467CBF"/>
    <w:rsid w:val="004714B1"/>
    <w:rsid w:val="004736B4"/>
    <w:rsid w:val="0047706A"/>
    <w:rsid w:val="00477B7F"/>
    <w:rsid w:val="004816B5"/>
    <w:rsid w:val="0048371C"/>
    <w:rsid w:val="00483DD2"/>
    <w:rsid w:val="00491FB7"/>
    <w:rsid w:val="00494E6F"/>
    <w:rsid w:val="0049755F"/>
    <w:rsid w:val="004A1B4D"/>
    <w:rsid w:val="004A315A"/>
    <w:rsid w:val="004A375B"/>
    <w:rsid w:val="004A58DD"/>
    <w:rsid w:val="004A6119"/>
    <w:rsid w:val="004B17C3"/>
    <w:rsid w:val="004B2BFD"/>
    <w:rsid w:val="004B47DC"/>
    <w:rsid w:val="004C22B5"/>
    <w:rsid w:val="004C4099"/>
    <w:rsid w:val="004C4AEE"/>
    <w:rsid w:val="004D36EF"/>
    <w:rsid w:val="004E1325"/>
    <w:rsid w:val="004E18AA"/>
    <w:rsid w:val="004E3DF6"/>
    <w:rsid w:val="004E4890"/>
    <w:rsid w:val="004E6C96"/>
    <w:rsid w:val="004E75B3"/>
    <w:rsid w:val="004E799A"/>
    <w:rsid w:val="004F04BA"/>
    <w:rsid w:val="004F06F4"/>
    <w:rsid w:val="004F0EFF"/>
    <w:rsid w:val="004F1CF7"/>
    <w:rsid w:val="004F6B6D"/>
    <w:rsid w:val="004F6EC8"/>
    <w:rsid w:val="0050093F"/>
    <w:rsid w:val="00504C0D"/>
    <w:rsid w:val="00514025"/>
    <w:rsid w:val="00514788"/>
    <w:rsid w:val="00521F3E"/>
    <w:rsid w:val="005243D7"/>
    <w:rsid w:val="00524471"/>
    <w:rsid w:val="005256D7"/>
    <w:rsid w:val="00527111"/>
    <w:rsid w:val="0052787C"/>
    <w:rsid w:val="00530F5F"/>
    <w:rsid w:val="00535224"/>
    <w:rsid w:val="00536A36"/>
    <w:rsid w:val="005419DE"/>
    <w:rsid w:val="00542B21"/>
    <w:rsid w:val="0054371B"/>
    <w:rsid w:val="0054494F"/>
    <w:rsid w:val="005522C8"/>
    <w:rsid w:val="00563210"/>
    <w:rsid w:val="0056506A"/>
    <w:rsid w:val="005650B0"/>
    <w:rsid w:val="0056615E"/>
    <w:rsid w:val="005666F2"/>
    <w:rsid w:val="00566B84"/>
    <w:rsid w:val="00571C81"/>
    <w:rsid w:val="00571FFF"/>
    <w:rsid w:val="0057515F"/>
    <w:rsid w:val="00581A09"/>
    <w:rsid w:val="0058227B"/>
    <w:rsid w:val="00582F8F"/>
    <w:rsid w:val="00584D22"/>
    <w:rsid w:val="00590BA5"/>
    <w:rsid w:val="00591229"/>
    <w:rsid w:val="00597218"/>
    <w:rsid w:val="005A3BAB"/>
    <w:rsid w:val="005B19FB"/>
    <w:rsid w:val="005B2DDF"/>
    <w:rsid w:val="005B4AE7"/>
    <w:rsid w:val="005B53B0"/>
    <w:rsid w:val="005C0724"/>
    <w:rsid w:val="005C16D8"/>
    <w:rsid w:val="005C4D98"/>
    <w:rsid w:val="005D05E5"/>
    <w:rsid w:val="005D0D2B"/>
    <w:rsid w:val="005D1088"/>
    <w:rsid w:val="005D2E27"/>
    <w:rsid w:val="005D4207"/>
    <w:rsid w:val="005D4525"/>
    <w:rsid w:val="005D45B3"/>
    <w:rsid w:val="005D4A06"/>
    <w:rsid w:val="005E04D5"/>
    <w:rsid w:val="005E3FC1"/>
    <w:rsid w:val="005E7639"/>
    <w:rsid w:val="005F14F2"/>
    <w:rsid w:val="005F6005"/>
    <w:rsid w:val="005F77B9"/>
    <w:rsid w:val="005F7B76"/>
    <w:rsid w:val="00601B3F"/>
    <w:rsid w:val="006064AB"/>
    <w:rsid w:val="00610EE4"/>
    <w:rsid w:val="00621BD2"/>
    <w:rsid w:val="00621D5C"/>
    <w:rsid w:val="00622BB5"/>
    <w:rsid w:val="00626C23"/>
    <w:rsid w:val="00636BC9"/>
    <w:rsid w:val="00641470"/>
    <w:rsid w:val="00646D4D"/>
    <w:rsid w:val="00652517"/>
    <w:rsid w:val="00652D74"/>
    <w:rsid w:val="0065494A"/>
    <w:rsid w:val="00655345"/>
    <w:rsid w:val="006562D6"/>
    <w:rsid w:val="0065683E"/>
    <w:rsid w:val="006575CB"/>
    <w:rsid w:val="00671F90"/>
    <w:rsid w:val="00672536"/>
    <w:rsid w:val="00675892"/>
    <w:rsid w:val="0067596C"/>
    <w:rsid w:val="00681EDC"/>
    <w:rsid w:val="00683D66"/>
    <w:rsid w:val="0068649F"/>
    <w:rsid w:val="00687189"/>
    <w:rsid w:val="00691629"/>
    <w:rsid w:val="00694F18"/>
    <w:rsid w:val="00697CCC"/>
    <w:rsid w:val="006A06D9"/>
    <w:rsid w:val="006A5163"/>
    <w:rsid w:val="006A643B"/>
    <w:rsid w:val="006B13B7"/>
    <w:rsid w:val="006B143D"/>
    <w:rsid w:val="006B2942"/>
    <w:rsid w:val="006B2AE2"/>
    <w:rsid w:val="006B311C"/>
    <w:rsid w:val="006B3994"/>
    <w:rsid w:val="006C08AD"/>
    <w:rsid w:val="006C0E45"/>
    <w:rsid w:val="006C501D"/>
    <w:rsid w:val="006C7A2B"/>
    <w:rsid w:val="006C7CB1"/>
    <w:rsid w:val="006D200D"/>
    <w:rsid w:val="006D4829"/>
    <w:rsid w:val="006E07B3"/>
    <w:rsid w:val="006E18EC"/>
    <w:rsid w:val="006E3311"/>
    <w:rsid w:val="006E478C"/>
    <w:rsid w:val="006E64FC"/>
    <w:rsid w:val="006E6D8D"/>
    <w:rsid w:val="006F0B82"/>
    <w:rsid w:val="006F3B38"/>
    <w:rsid w:val="006F4310"/>
    <w:rsid w:val="006F631E"/>
    <w:rsid w:val="007020A9"/>
    <w:rsid w:val="007044CB"/>
    <w:rsid w:val="007137A4"/>
    <w:rsid w:val="007138C4"/>
    <w:rsid w:val="00715374"/>
    <w:rsid w:val="0074230F"/>
    <w:rsid w:val="0074486F"/>
    <w:rsid w:val="0074778B"/>
    <w:rsid w:val="007479BD"/>
    <w:rsid w:val="00750375"/>
    <w:rsid w:val="0075052C"/>
    <w:rsid w:val="00762B83"/>
    <w:rsid w:val="00764AA1"/>
    <w:rsid w:val="0076535C"/>
    <w:rsid w:val="00765EE5"/>
    <w:rsid w:val="007672FB"/>
    <w:rsid w:val="0077225E"/>
    <w:rsid w:val="0077228D"/>
    <w:rsid w:val="00773D3A"/>
    <w:rsid w:val="007740BB"/>
    <w:rsid w:val="00774F38"/>
    <w:rsid w:val="00775827"/>
    <w:rsid w:val="007857F7"/>
    <w:rsid w:val="00793140"/>
    <w:rsid w:val="00793474"/>
    <w:rsid w:val="00793F48"/>
    <w:rsid w:val="007A22F3"/>
    <w:rsid w:val="007A2FCC"/>
    <w:rsid w:val="007A4BC2"/>
    <w:rsid w:val="007A56B2"/>
    <w:rsid w:val="007B1CD5"/>
    <w:rsid w:val="007B27A5"/>
    <w:rsid w:val="007B35B2"/>
    <w:rsid w:val="007B5696"/>
    <w:rsid w:val="007B6C4A"/>
    <w:rsid w:val="007D0338"/>
    <w:rsid w:val="007D1FFF"/>
    <w:rsid w:val="007D3CD5"/>
    <w:rsid w:val="007D42A0"/>
    <w:rsid w:val="007D45A5"/>
    <w:rsid w:val="007E084D"/>
    <w:rsid w:val="007E23DA"/>
    <w:rsid w:val="007E685C"/>
    <w:rsid w:val="007E7519"/>
    <w:rsid w:val="007F6108"/>
    <w:rsid w:val="007F7097"/>
    <w:rsid w:val="007F7D9C"/>
    <w:rsid w:val="007F7E76"/>
    <w:rsid w:val="00804828"/>
    <w:rsid w:val="00806678"/>
    <w:rsid w:val="008067A6"/>
    <w:rsid w:val="00810E48"/>
    <w:rsid w:val="008136A5"/>
    <w:rsid w:val="008140CC"/>
    <w:rsid w:val="00814871"/>
    <w:rsid w:val="00816664"/>
    <w:rsid w:val="008251B3"/>
    <w:rsid w:val="00825F69"/>
    <w:rsid w:val="008406AB"/>
    <w:rsid w:val="00841B82"/>
    <w:rsid w:val="00844F1D"/>
    <w:rsid w:val="0084749F"/>
    <w:rsid w:val="00850B72"/>
    <w:rsid w:val="00851603"/>
    <w:rsid w:val="00853EBF"/>
    <w:rsid w:val="00857B78"/>
    <w:rsid w:val="00857F4A"/>
    <w:rsid w:val="00864202"/>
    <w:rsid w:val="00865883"/>
    <w:rsid w:val="0087063B"/>
    <w:rsid w:val="00871633"/>
    <w:rsid w:val="00873883"/>
    <w:rsid w:val="00876400"/>
    <w:rsid w:val="00877FFD"/>
    <w:rsid w:val="00881162"/>
    <w:rsid w:val="00882724"/>
    <w:rsid w:val="00886B0B"/>
    <w:rsid w:val="008902B1"/>
    <w:rsid w:val="00890FA8"/>
    <w:rsid w:val="00893EBE"/>
    <w:rsid w:val="00894431"/>
    <w:rsid w:val="008947D9"/>
    <w:rsid w:val="008964D5"/>
    <w:rsid w:val="008A0DE6"/>
    <w:rsid w:val="008A2547"/>
    <w:rsid w:val="008B5443"/>
    <w:rsid w:val="008B7A1E"/>
    <w:rsid w:val="008C7EEB"/>
    <w:rsid w:val="008D0DEF"/>
    <w:rsid w:val="008D2256"/>
    <w:rsid w:val="008D414D"/>
    <w:rsid w:val="008D5E3D"/>
    <w:rsid w:val="008D6E26"/>
    <w:rsid w:val="008D7980"/>
    <w:rsid w:val="008E09D4"/>
    <w:rsid w:val="008E24C5"/>
    <w:rsid w:val="008E2916"/>
    <w:rsid w:val="008E5E5B"/>
    <w:rsid w:val="008E5F0B"/>
    <w:rsid w:val="008F57BF"/>
    <w:rsid w:val="008F61A2"/>
    <w:rsid w:val="008F7133"/>
    <w:rsid w:val="00905BC6"/>
    <w:rsid w:val="0090737A"/>
    <w:rsid w:val="00911FFD"/>
    <w:rsid w:val="00915828"/>
    <w:rsid w:val="00916D98"/>
    <w:rsid w:val="009215B3"/>
    <w:rsid w:val="009230BC"/>
    <w:rsid w:val="00931C22"/>
    <w:rsid w:val="00931DA7"/>
    <w:rsid w:val="009350EF"/>
    <w:rsid w:val="00941CA2"/>
    <w:rsid w:val="00942A86"/>
    <w:rsid w:val="00943C17"/>
    <w:rsid w:val="0094588E"/>
    <w:rsid w:val="0094786F"/>
    <w:rsid w:val="00952062"/>
    <w:rsid w:val="00952E0D"/>
    <w:rsid w:val="00953B86"/>
    <w:rsid w:val="0095447D"/>
    <w:rsid w:val="00957866"/>
    <w:rsid w:val="0096108C"/>
    <w:rsid w:val="00963BA0"/>
    <w:rsid w:val="00965D05"/>
    <w:rsid w:val="00967764"/>
    <w:rsid w:val="00971A35"/>
    <w:rsid w:val="009735DB"/>
    <w:rsid w:val="00980B56"/>
    <w:rsid w:val="009810EE"/>
    <w:rsid w:val="009837DB"/>
    <w:rsid w:val="00984CC9"/>
    <w:rsid w:val="00990E51"/>
    <w:rsid w:val="00991900"/>
    <w:rsid w:val="0099233F"/>
    <w:rsid w:val="009925BF"/>
    <w:rsid w:val="00995B7B"/>
    <w:rsid w:val="009A374A"/>
    <w:rsid w:val="009A43ED"/>
    <w:rsid w:val="009B54A0"/>
    <w:rsid w:val="009C6405"/>
    <w:rsid w:val="009C7EA8"/>
    <w:rsid w:val="009D58F4"/>
    <w:rsid w:val="009D74D9"/>
    <w:rsid w:val="009E25D9"/>
    <w:rsid w:val="009E308D"/>
    <w:rsid w:val="009E4AD8"/>
    <w:rsid w:val="009E4ADB"/>
    <w:rsid w:val="009E7506"/>
    <w:rsid w:val="009F0D83"/>
    <w:rsid w:val="009F2324"/>
    <w:rsid w:val="009F6B2C"/>
    <w:rsid w:val="009F771E"/>
    <w:rsid w:val="009F7F27"/>
    <w:rsid w:val="00A024F4"/>
    <w:rsid w:val="00A03883"/>
    <w:rsid w:val="00A04D45"/>
    <w:rsid w:val="00A05C2E"/>
    <w:rsid w:val="00A07F2A"/>
    <w:rsid w:val="00A10BA1"/>
    <w:rsid w:val="00A1176C"/>
    <w:rsid w:val="00A17E81"/>
    <w:rsid w:val="00A20AF0"/>
    <w:rsid w:val="00A213FD"/>
    <w:rsid w:val="00A22986"/>
    <w:rsid w:val="00A30799"/>
    <w:rsid w:val="00A31307"/>
    <w:rsid w:val="00A327FE"/>
    <w:rsid w:val="00A349B6"/>
    <w:rsid w:val="00A358F3"/>
    <w:rsid w:val="00A35A43"/>
    <w:rsid w:val="00A415BD"/>
    <w:rsid w:val="00A476C1"/>
    <w:rsid w:val="00A53A16"/>
    <w:rsid w:val="00A54FCC"/>
    <w:rsid w:val="00A57FE8"/>
    <w:rsid w:val="00A6374B"/>
    <w:rsid w:val="00A64ECE"/>
    <w:rsid w:val="00A66185"/>
    <w:rsid w:val="00A71CAD"/>
    <w:rsid w:val="00A731A2"/>
    <w:rsid w:val="00A77B12"/>
    <w:rsid w:val="00A804D7"/>
    <w:rsid w:val="00A809CC"/>
    <w:rsid w:val="00A827B0"/>
    <w:rsid w:val="00A827C1"/>
    <w:rsid w:val="00A82946"/>
    <w:rsid w:val="00A835DA"/>
    <w:rsid w:val="00A84E5B"/>
    <w:rsid w:val="00A84F92"/>
    <w:rsid w:val="00A855FC"/>
    <w:rsid w:val="00A85C12"/>
    <w:rsid w:val="00A85E80"/>
    <w:rsid w:val="00A8625D"/>
    <w:rsid w:val="00A905E3"/>
    <w:rsid w:val="00A92AFF"/>
    <w:rsid w:val="00A92BB6"/>
    <w:rsid w:val="00A93D56"/>
    <w:rsid w:val="00A93F40"/>
    <w:rsid w:val="00A96F93"/>
    <w:rsid w:val="00AA15AF"/>
    <w:rsid w:val="00AB1CA3"/>
    <w:rsid w:val="00AB1F46"/>
    <w:rsid w:val="00AB65FF"/>
    <w:rsid w:val="00AC2C3E"/>
    <w:rsid w:val="00AC360E"/>
    <w:rsid w:val="00AC41D4"/>
    <w:rsid w:val="00AC669D"/>
    <w:rsid w:val="00AD122F"/>
    <w:rsid w:val="00AD1F64"/>
    <w:rsid w:val="00AD29C7"/>
    <w:rsid w:val="00AD39DA"/>
    <w:rsid w:val="00AD3DB8"/>
    <w:rsid w:val="00AD4F59"/>
    <w:rsid w:val="00AD51BB"/>
    <w:rsid w:val="00AD5DFE"/>
    <w:rsid w:val="00AE10DB"/>
    <w:rsid w:val="00AE5471"/>
    <w:rsid w:val="00AE5772"/>
    <w:rsid w:val="00AE76DC"/>
    <w:rsid w:val="00AF22AD"/>
    <w:rsid w:val="00AF5107"/>
    <w:rsid w:val="00AF62AE"/>
    <w:rsid w:val="00B04284"/>
    <w:rsid w:val="00B06264"/>
    <w:rsid w:val="00B07C8F"/>
    <w:rsid w:val="00B10A18"/>
    <w:rsid w:val="00B11883"/>
    <w:rsid w:val="00B11F99"/>
    <w:rsid w:val="00B151D2"/>
    <w:rsid w:val="00B16755"/>
    <w:rsid w:val="00B25D24"/>
    <w:rsid w:val="00B275D4"/>
    <w:rsid w:val="00B30273"/>
    <w:rsid w:val="00B343F8"/>
    <w:rsid w:val="00B437C8"/>
    <w:rsid w:val="00B54143"/>
    <w:rsid w:val="00B62475"/>
    <w:rsid w:val="00B63FEC"/>
    <w:rsid w:val="00B65FE2"/>
    <w:rsid w:val="00B7479A"/>
    <w:rsid w:val="00B75051"/>
    <w:rsid w:val="00B76596"/>
    <w:rsid w:val="00B765E2"/>
    <w:rsid w:val="00B77CC5"/>
    <w:rsid w:val="00B859DE"/>
    <w:rsid w:val="00B861F0"/>
    <w:rsid w:val="00B916B0"/>
    <w:rsid w:val="00B958B7"/>
    <w:rsid w:val="00B96F9E"/>
    <w:rsid w:val="00B97D19"/>
    <w:rsid w:val="00BA0201"/>
    <w:rsid w:val="00BA75C6"/>
    <w:rsid w:val="00BB0BBE"/>
    <w:rsid w:val="00BB25A1"/>
    <w:rsid w:val="00BB3C6A"/>
    <w:rsid w:val="00BB4794"/>
    <w:rsid w:val="00BC2732"/>
    <w:rsid w:val="00BC64F4"/>
    <w:rsid w:val="00BD0A7A"/>
    <w:rsid w:val="00BD0E59"/>
    <w:rsid w:val="00BD63D3"/>
    <w:rsid w:val="00BE0288"/>
    <w:rsid w:val="00BE0739"/>
    <w:rsid w:val="00BE3444"/>
    <w:rsid w:val="00BE4006"/>
    <w:rsid w:val="00C01203"/>
    <w:rsid w:val="00C028B9"/>
    <w:rsid w:val="00C03F1C"/>
    <w:rsid w:val="00C04F67"/>
    <w:rsid w:val="00C053B3"/>
    <w:rsid w:val="00C0561A"/>
    <w:rsid w:val="00C05A8E"/>
    <w:rsid w:val="00C12D2F"/>
    <w:rsid w:val="00C16369"/>
    <w:rsid w:val="00C277A8"/>
    <w:rsid w:val="00C309AE"/>
    <w:rsid w:val="00C30D1E"/>
    <w:rsid w:val="00C3339F"/>
    <w:rsid w:val="00C33D87"/>
    <w:rsid w:val="00C350D1"/>
    <w:rsid w:val="00C365CE"/>
    <w:rsid w:val="00C36824"/>
    <w:rsid w:val="00C37E19"/>
    <w:rsid w:val="00C417EB"/>
    <w:rsid w:val="00C4373B"/>
    <w:rsid w:val="00C43991"/>
    <w:rsid w:val="00C51653"/>
    <w:rsid w:val="00C528AE"/>
    <w:rsid w:val="00C54334"/>
    <w:rsid w:val="00C57F38"/>
    <w:rsid w:val="00C60023"/>
    <w:rsid w:val="00C62593"/>
    <w:rsid w:val="00C7061D"/>
    <w:rsid w:val="00C80BDF"/>
    <w:rsid w:val="00C82963"/>
    <w:rsid w:val="00C82F99"/>
    <w:rsid w:val="00C8321C"/>
    <w:rsid w:val="00C907A0"/>
    <w:rsid w:val="00C90830"/>
    <w:rsid w:val="00C912A6"/>
    <w:rsid w:val="00CA5D23"/>
    <w:rsid w:val="00CA60E0"/>
    <w:rsid w:val="00CA72B0"/>
    <w:rsid w:val="00CB3262"/>
    <w:rsid w:val="00CB7146"/>
    <w:rsid w:val="00CD1227"/>
    <w:rsid w:val="00CD49A3"/>
    <w:rsid w:val="00CE0FEE"/>
    <w:rsid w:val="00CE1BAE"/>
    <w:rsid w:val="00CE3AB6"/>
    <w:rsid w:val="00CE45B0"/>
    <w:rsid w:val="00CE5787"/>
    <w:rsid w:val="00CE592E"/>
    <w:rsid w:val="00CE6EE3"/>
    <w:rsid w:val="00CE7305"/>
    <w:rsid w:val="00CF1393"/>
    <w:rsid w:val="00CF25D4"/>
    <w:rsid w:val="00CF3169"/>
    <w:rsid w:val="00CF4F3A"/>
    <w:rsid w:val="00CF5AEC"/>
    <w:rsid w:val="00D0014D"/>
    <w:rsid w:val="00D00ECD"/>
    <w:rsid w:val="00D049FB"/>
    <w:rsid w:val="00D10EDE"/>
    <w:rsid w:val="00D11B2D"/>
    <w:rsid w:val="00D20E00"/>
    <w:rsid w:val="00D22819"/>
    <w:rsid w:val="00D22B0E"/>
    <w:rsid w:val="00D23510"/>
    <w:rsid w:val="00D24CB0"/>
    <w:rsid w:val="00D25987"/>
    <w:rsid w:val="00D27014"/>
    <w:rsid w:val="00D3064C"/>
    <w:rsid w:val="00D33929"/>
    <w:rsid w:val="00D34A20"/>
    <w:rsid w:val="00D35D83"/>
    <w:rsid w:val="00D37031"/>
    <w:rsid w:val="00D37791"/>
    <w:rsid w:val="00D37E28"/>
    <w:rsid w:val="00D41A0C"/>
    <w:rsid w:val="00D41D82"/>
    <w:rsid w:val="00D511F0"/>
    <w:rsid w:val="00D54EE5"/>
    <w:rsid w:val="00D551EA"/>
    <w:rsid w:val="00D601F4"/>
    <w:rsid w:val="00D63F82"/>
    <w:rsid w:val="00D640FC"/>
    <w:rsid w:val="00D66A7B"/>
    <w:rsid w:val="00D70F7D"/>
    <w:rsid w:val="00D71662"/>
    <w:rsid w:val="00D7334A"/>
    <w:rsid w:val="00D7493E"/>
    <w:rsid w:val="00D74FE9"/>
    <w:rsid w:val="00D75DBF"/>
    <w:rsid w:val="00D761F7"/>
    <w:rsid w:val="00D77E4C"/>
    <w:rsid w:val="00D838D7"/>
    <w:rsid w:val="00D84F65"/>
    <w:rsid w:val="00D8608B"/>
    <w:rsid w:val="00D86286"/>
    <w:rsid w:val="00D86802"/>
    <w:rsid w:val="00D919C4"/>
    <w:rsid w:val="00D91FF4"/>
    <w:rsid w:val="00D92422"/>
    <w:rsid w:val="00D92929"/>
    <w:rsid w:val="00D93C2E"/>
    <w:rsid w:val="00D970A5"/>
    <w:rsid w:val="00D97A81"/>
    <w:rsid w:val="00DA34B3"/>
    <w:rsid w:val="00DB1220"/>
    <w:rsid w:val="00DB4893"/>
    <w:rsid w:val="00DB4967"/>
    <w:rsid w:val="00DB7CC1"/>
    <w:rsid w:val="00DC01B8"/>
    <w:rsid w:val="00DC1A1C"/>
    <w:rsid w:val="00DC1B05"/>
    <w:rsid w:val="00DC22CF"/>
    <w:rsid w:val="00DC2D61"/>
    <w:rsid w:val="00DC31A6"/>
    <w:rsid w:val="00DC3B33"/>
    <w:rsid w:val="00DC5353"/>
    <w:rsid w:val="00DD295D"/>
    <w:rsid w:val="00DD4E55"/>
    <w:rsid w:val="00DE1FE5"/>
    <w:rsid w:val="00DE3B2D"/>
    <w:rsid w:val="00DE50CB"/>
    <w:rsid w:val="00DE6D80"/>
    <w:rsid w:val="00DF0B1B"/>
    <w:rsid w:val="00E02039"/>
    <w:rsid w:val="00E04FA7"/>
    <w:rsid w:val="00E134FC"/>
    <w:rsid w:val="00E206AE"/>
    <w:rsid w:val="00E20F02"/>
    <w:rsid w:val="00E229C1"/>
    <w:rsid w:val="00E23397"/>
    <w:rsid w:val="00E32CD7"/>
    <w:rsid w:val="00E3488D"/>
    <w:rsid w:val="00E3613C"/>
    <w:rsid w:val="00E37DF5"/>
    <w:rsid w:val="00E41DF6"/>
    <w:rsid w:val="00E432AB"/>
    <w:rsid w:val="00E44EE1"/>
    <w:rsid w:val="00E461A6"/>
    <w:rsid w:val="00E5241D"/>
    <w:rsid w:val="00E55EE8"/>
    <w:rsid w:val="00E5680C"/>
    <w:rsid w:val="00E61A16"/>
    <w:rsid w:val="00E7078C"/>
    <w:rsid w:val="00E7358D"/>
    <w:rsid w:val="00E73876"/>
    <w:rsid w:val="00E73A5E"/>
    <w:rsid w:val="00E76267"/>
    <w:rsid w:val="00E80B75"/>
    <w:rsid w:val="00E87B88"/>
    <w:rsid w:val="00E942C3"/>
    <w:rsid w:val="00EA3031"/>
    <w:rsid w:val="00EA46DE"/>
    <w:rsid w:val="00EA5351"/>
    <w:rsid w:val="00EA535B"/>
    <w:rsid w:val="00EB4BBB"/>
    <w:rsid w:val="00EB5E9B"/>
    <w:rsid w:val="00EB7217"/>
    <w:rsid w:val="00EC0148"/>
    <w:rsid w:val="00EC5782"/>
    <w:rsid w:val="00EC579D"/>
    <w:rsid w:val="00EC6574"/>
    <w:rsid w:val="00ED0F47"/>
    <w:rsid w:val="00ED4E03"/>
    <w:rsid w:val="00ED5BDC"/>
    <w:rsid w:val="00ED7DAC"/>
    <w:rsid w:val="00EE2DE2"/>
    <w:rsid w:val="00EE3A9E"/>
    <w:rsid w:val="00EE4449"/>
    <w:rsid w:val="00EE52F9"/>
    <w:rsid w:val="00EE6665"/>
    <w:rsid w:val="00F00272"/>
    <w:rsid w:val="00F00DB4"/>
    <w:rsid w:val="00F02513"/>
    <w:rsid w:val="00F067A6"/>
    <w:rsid w:val="00F125D8"/>
    <w:rsid w:val="00F139F0"/>
    <w:rsid w:val="00F1541A"/>
    <w:rsid w:val="00F20B25"/>
    <w:rsid w:val="00F212F3"/>
    <w:rsid w:val="00F219FF"/>
    <w:rsid w:val="00F23B9B"/>
    <w:rsid w:val="00F278C3"/>
    <w:rsid w:val="00F30279"/>
    <w:rsid w:val="00F373ED"/>
    <w:rsid w:val="00F414A1"/>
    <w:rsid w:val="00F525F4"/>
    <w:rsid w:val="00F63A1B"/>
    <w:rsid w:val="00F65A99"/>
    <w:rsid w:val="00F66A8A"/>
    <w:rsid w:val="00F70C03"/>
    <w:rsid w:val="00F72488"/>
    <w:rsid w:val="00F8296A"/>
    <w:rsid w:val="00F8422A"/>
    <w:rsid w:val="00F85C8B"/>
    <w:rsid w:val="00F86008"/>
    <w:rsid w:val="00F9084A"/>
    <w:rsid w:val="00F91033"/>
    <w:rsid w:val="00F9252E"/>
    <w:rsid w:val="00FA0B96"/>
    <w:rsid w:val="00FA535B"/>
    <w:rsid w:val="00FB11B7"/>
    <w:rsid w:val="00FB3A79"/>
    <w:rsid w:val="00FB433A"/>
    <w:rsid w:val="00FB6D1F"/>
    <w:rsid w:val="00FB6E40"/>
    <w:rsid w:val="00FB717E"/>
    <w:rsid w:val="00FC151E"/>
    <w:rsid w:val="00FC1808"/>
    <w:rsid w:val="00FC4EE2"/>
    <w:rsid w:val="00FC682E"/>
    <w:rsid w:val="00FC697D"/>
    <w:rsid w:val="00FC7E96"/>
    <w:rsid w:val="00FD1576"/>
    <w:rsid w:val="00FD1CCB"/>
    <w:rsid w:val="00FD5BF8"/>
    <w:rsid w:val="00FE270A"/>
    <w:rsid w:val="00FE7DDB"/>
    <w:rsid w:val="00FF4BC4"/>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BBAD7"/>
  <w15:docId w15:val="{1B229469-BF65-4AEE-A9C2-E4905B92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8A2547"/>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8A2547"/>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character" w:styleId="CommentReference">
    <w:name w:val="annotation reference"/>
    <w:basedOn w:val="DefaultParagraphFont"/>
    <w:semiHidden/>
    <w:unhideWhenUsed/>
    <w:rsid w:val="00DE1FE5"/>
    <w:rPr>
      <w:sz w:val="16"/>
      <w:szCs w:val="16"/>
    </w:rPr>
  </w:style>
  <w:style w:type="paragraph" w:styleId="CommentText">
    <w:name w:val="annotation text"/>
    <w:basedOn w:val="Normal"/>
    <w:link w:val="CommentTextChar"/>
    <w:unhideWhenUsed/>
    <w:rsid w:val="00DE1FE5"/>
    <w:pPr>
      <w:spacing w:line="240" w:lineRule="auto"/>
    </w:pPr>
    <w:rPr>
      <w:sz w:val="20"/>
      <w:szCs w:val="20"/>
    </w:rPr>
  </w:style>
  <w:style w:type="character" w:customStyle="1" w:styleId="CommentTextChar">
    <w:name w:val="Comment Text Char"/>
    <w:basedOn w:val="DefaultParagraphFont"/>
    <w:link w:val="CommentText"/>
    <w:rsid w:val="00DE1FE5"/>
    <w:rPr>
      <w:sz w:val="20"/>
      <w:szCs w:val="20"/>
    </w:rPr>
  </w:style>
  <w:style w:type="paragraph" w:styleId="CommentSubject">
    <w:name w:val="annotation subject"/>
    <w:basedOn w:val="CommentText"/>
    <w:next w:val="CommentText"/>
    <w:link w:val="CommentSubjectChar"/>
    <w:semiHidden/>
    <w:unhideWhenUsed/>
    <w:rsid w:val="00DE1FE5"/>
    <w:rPr>
      <w:b/>
      <w:bCs/>
    </w:rPr>
  </w:style>
  <w:style w:type="character" w:customStyle="1" w:styleId="CommentSubjectChar">
    <w:name w:val="Comment Subject Char"/>
    <w:basedOn w:val="CommentTextChar"/>
    <w:link w:val="CommentSubject"/>
    <w:semiHidden/>
    <w:rsid w:val="00DE1FE5"/>
    <w:rPr>
      <w:b/>
      <w:bCs/>
      <w:sz w:val="20"/>
      <w:szCs w:val="20"/>
    </w:rPr>
  </w:style>
  <w:style w:type="paragraph" w:styleId="Header">
    <w:name w:val="header"/>
    <w:basedOn w:val="Normal"/>
    <w:link w:val="HeaderChar"/>
    <w:uiPriority w:val="99"/>
    <w:unhideWhenUsed/>
    <w:rsid w:val="003E4C6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4C6A"/>
  </w:style>
  <w:style w:type="character" w:styleId="UnresolvedMention">
    <w:name w:val="Unresolved Mention"/>
    <w:basedOn w:val="DefaultParagraphFont"/>
    <w:uiPriority w:val="99"/>
    <w:semiHidden/>
    <w:unhideWhenUsed/>
    <w:rsid w:val="009F7F27"/>
    <w:rPr>
      <w:color w:val="605E5C"/>
      <w:shd w:val="clear" w:color="auto" w:fill="E1DFDD"/>
    </w:rPr>
  </w:style>
  <w:style w:type="paragraph" w:styleId="Revision">
    <w:name w:val="Revision"/>
    <w:hidden/>
    <w:uiPriority w:val="99"/>
    <w:semiHidden/>
    <w:rsid w:val="002553DF"/>
    <w:pPr>
      <w:spacing w:before="0" w:line="240" w:lineRule="auto"/>
    </w:pPr>
  </w:style>
  <w:style w:type="character" w:styleId="FollowedHyperlink">
    <w:name w:val="FollowedHyperlink"/>
    <w:basedOn w:val="DefaultParagraphFont"/>
    <w:semiHidden/>
    <w:unhideWhenUsed/>
    <w:rsid w:val="001E5957"/>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36201410">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73964098">
      <w:bodyDiv w:val="1"/>
      <w:marLeft w:val="0"/>
      <w:marRight w:val="0"/>
      <w:marTop w:val="0"/>
      <w:marBottom w:val="0"/>
      <w:divBdr>
        <w:top w:val="none" w:sz="0" w:space="0" w:color="auto"/>
        <w:left w:val="none" w:sz="0" w:space="0" w:color="auto"/>
        <w:bottom w:val="none" w:sz="0" w:space="0" w:color="auto"/>
        <w:right w:val="none" w:sz="0" w:space="0" w:color="auto"/>
      </w:divBdr>
    </w:div>
    <w:div w:id="279800012">
      <w:bodyDiv w:val="1"/>
      <w:marLeft w:val="0"/>
      <w:marRight w:val="0"/>
      <w:marTop w:val="0"/>
      <w:marBottom w:val="0"/>
      <w:divBdr>
        <w:top w:val="none" w:sz="0" w:space="0" w:color="auto"/>
        <w:left w:val="none" w:sz="0" w:space="0" w:color="auto"/>
        <w:bottom w:val="none" w:sz="0" w:space="0" w:color="auto"/>
        <w:right w:val="none" w:sz="0" w:space="0" w:color="auto"/>
      </w:divBdr>
    </w:div>
    <w:div w:id="596713644">
      <w:bodyDiv w:val="1"/>
      <w:marLeft w:val="0"/>
      <w:marRight w:val="0"/>
      <w:marTop w:val="0"/>
      <w:marBottom w:val="0"/>
      <w:divBdr>
        <w:top w:val="none" w:sz="0" w:space="0" w:color="auto"/>
        <w:left w:val="none" w:sz="0" w:space="0" w:color="auto"/>
        <w:bottom w:val="none" w:sz="0" w:space="0" w:color="auto"/>
        <w:right w:val="none" w:sz="0" w:space="0" w:color="auto"/>
      </w:divBdr>
    </w:div>
    <w:div w:id="648099754">
      <w:bodyDiv w:val="1"/>
      <w:marLeft w:val="0"/>
      <w:marRight w:val="0"/>
      <w:marTop w:val="0"/>
      <w:marBottom w:val="0"/>
      <w:divBdr>
        <w:top w:val="none" w:sz="0" w:space="0" w:color="auto"/>
        <w:left w:val="none" w:sz="0" w:space="0" w:color="auto"/>
        <w:bottom w:val="none" w:sz="0" w:space="0" w:color="auto"/>
        <w:right w:val="none" w:sz="0" w:space="0" w:color="auto"/>
      </w:divBdr>
    </w:div>
    <w:div w:id="921260741">
      <w:bodyDiv w:val="1"/>
      <w:marLeft w:val="0"/>
      <w:marRight w:val="0"/>
      <w:marTop w:val="0"/>
      <w:marBottom w:val="0"/>
      <w:divBdr>
        <w:top w:val="none" w:sz="0" w:space="0" w:color="auto"/>
        <w:left w:val="none" w:sz="0" w:space="0" w:color="auto"/>
        <w:bottom w:val="none" w:sz="0" w:space="0" w:color="auto"/>
        <w:right w:val="none" w:sz="0" w:space="0" w:color="auto"/>
      </w:divBdr>
    </w:div>
    <w:div w:id="929896863">
      <w:bodyDiv w:val="1"/>
      <w:marLeft w:val="0"/>
      <w:marRight w:val="0"/>
      <w:marTop w:val="0"/>
      <w:marBottom w:val="0"/>
      <w:divBdr>
        <w:top w:val="none" w:sz="0" w:space="0" w:color="auto"/>
        <w:left w:val="none" w:sz="0" w:space="0" w:color="auto"/>
        <w:bottom w:val="none" w:sz="0" w:space="0" w:color="auto"/>
        <w:right w:val="none" w:sz="0" w:space="0" w:color="auto"/>
      </w:divBdr>
      <w:divsChild>
        <w:div w:id="838227630">
          <w:marLeft w:val="0"/>
          <w:marRight w:val="0"/>
          <w:marTop w:val="120"/>
          <w:marBottom w:val="0"/>
          <w:divBdr>
            <w:top w:val="none" w:sz="0" w:space="0" w:color="auto"/>
            <w:left w:val="none" w:sz="0" w:space="0" w:color="auto"/>
            <w:bottom w:val="none" w:sz="0" w:space="0" w:color="auto"/>
            <w:right w:val="none" w:sz="0" w:space="0" w:color="auto"/>
          </w:divBdr>
        </w:div>
        <w:div w:id="1943340536">
          <w:marLeft w:val="0"/>
          <w:marRight w:val="0"/>
          <w:marTop w:val="120"/>
          <w:marBottom w:val="0"/>
          <w:divBdr>
            <w:top w:val="none" w:sz="0" w:space="0" w:color="auto"/>
            <w:left w:val="none" w:sz="0" w:space="0" w:color="auto"/>
            <w:bottom w:val="none" w:sz="0" w:space="0" w:color="auto"/>
            <w:right w:val="none" w:sz="0" w:space="0" w:color="auto"/>
          </w:divBdr>
        </w:div>
        <w:div w:id="107818390">
          <w:marLeft w:val="0"/>
          <w:marRight w:val="0"/>
          <w:marTop w:val="120"/>
          <w:marBottom w:val="0"/>
          <w:divBdr>
            <w:top w:val="none" w:sz="0" w:space="0" w:color="auto"/>
            <w:left w:val="none" w:sz="0" w:space="0" w:color="auto"/>
            <w:bottom w:val="none" w:sz="0" w:space="0" w:color="auto"/>
            <w:right w:val="none" w:sz="0" w:space="0" w:color="auto"/>
          </w:divBdr>
        </w:div>
        <w:div w:id="2077165131">
          <w:marLeft w:val="0"/>
          <w:marRight w:val="0"/>
          <w:marTop w:val="120"/>
          <w:marBottom w:val="0"/>
          <w:divBdr>
            <w:top w:val="none" w:sz="0" w:space="0" w:color="auto"/>
            <w:left w:val="none" w:sz="0" w:space="0" w:color="auto"/>
            <w:bottom w:val="none" w:sz="0" w:space="0" w:color="auto"/>
            <w:right w:val="none" w:sz="0" w:space="0" w:color="auto"/>
          </w:divBdr>
        </w:div>
        <w:div w:id="1871063441">
          <w:marLeft w:val="0"/>
          <w:marRight w:val="0"/>
          <w:marTop w:val="120"/>
          <w:marBottom w:val="0"/>
          <w:divBdr>
            <w:top w:val="none" w:sz="0" w:space="0" w:color="auto"/>
            <w:left w:val="none" w:sz="0" w:space="0" w:color="auto"/>
            <w:bottom w:val="none" w:sz="0" w:space="0" w:color="auto"/>
            <w:right w:val="none" w:sz="0" w:space="0" w:color="auto"/>
          </w:divBdr>
        </w:div>
        <w:div w:id="932667027">
          <w:marLeft w:val="0"/>
          <w:marRight w:val="0"/>
          <w:marTop w:val="120"/>
          <w:marBottom w:val="0"/>
          <w:divBdr>
            <w:top w:val="none" w:sz="0" w:space="0" w:color="auto"/>
            <w:left w:val="none" w:sz="0" w:space="0" w:color="auto"/>
            <w:bottom w:val="none" w:sz="0" w:space="0" w:color="auto"/>
            <w:right w:val="none" w:sz="0" w:space="0" w:color="auto"/>
          </w:divBdr>
        </w:div>
        <w:div w:id="1088385055">
          <w:marLeft w:val="0"/>
          <w:marRight w:val="0"/>
          <w:marTop w:val="120"/>
          <w:marBottom w:val="0"/>
          <w:divBdr>
            <w:top w:val="none" w:sz="0" w:space="0" w:color="auto"/>
            <w:left w:val="none" w:sz="0" w:space="0" w:color="auto"/>
            <w:bottom w:val="none" w:sz="0" w:space="0" w:color="auto"/>
            <w:right w:val="none" w:sz="0" w:space="0" w:color="auto"/>
          </w:divBdr>
        </w:div>
        <w:div w:id="140654336">
          <w:marLeft w:val="0"/>
          <w:marRight w:val="0"/>
          <w:marTop w:val="120"/>
          <w:marBottom w:val="0"/>
          <w:divBdr>
            <w:top w:val="none" w:sz="0" w:space="0" w:color="auto"/>
            <w:left w:val="none" w:sz="0" w:space="0" w:color="auto"/>
            <w:bottom w:val="none" w:sz="0" w:space="0" w:color="auto"/>
            <w:right w:val="none" w:sz="0" w:space="0" w:color="auto"/>
          </w:divBdr>
        </w:div>
        <w:div w:id="585116903">
          <w:marLeft w:val="0"/>
          <w:marRight w:val="0"/>
          <w:marTop w:val="120"/>
          <w:marBottom w:val="0"/>
          <w:divBdr>
            <w:top w:val="none" w:sz="0" w:space="0" w:color="auto"/>
            <w:left w:val="none" w:sz="0" w:space="0" w:color="auto"/>
            <w:bottom w:val="none" w:sz="0" w:space="0" w:color="auto"/>
            <w:right w:val="none" w:sz="0" w:space="0" w:color="auto"/>
          </w:divBdr>
        </w:div>
      </w:divsChild>
    </w:div>
    <w:div w:id="1053692778">
      <w:bodyDiv w:val="1"/>
      <w:marLeft w:val="0"/>
      <w:marRight w:val="0"/>
      <w:marTop w:val="0"/>
      <w:marBottom w:val="0"/>
      <w:divBdr>
        <w:top w:val="none" w:sz="0" w:space="0" w:color="auto"/>
        <w:left w:val="none" w:sz="0" w:space="0" w:color="auto"/>
        <w:bottom w:val="none" w:sz="0" w:space="0" w:color="auto"/>
        <w:right w:val="none" w:sz="0" w:space="0" w:color="auto"/>
      </w:divBdr>
    </w:div>
    <w:div w:id="1615281828">
      <w:bodyDiv w:val="1"/>
      <w:marLeft w:val="0"/>
      <w:marRight w:val="0"/>
      <w:marTop w:val="0"/>
      <w:marBottom w:val="0"/>
      <w:divBdr>
        <w:top w:val="none" w:sz="0" w:space="0" w:color="auto"/>
        <w:left w:val="none" w:sz="0" w:space="0" w:color="auto"/>
        <w:bottom w:val="none" w:sz="0" w:space="0" w:color="auto"/>
        <w:right w:val="none" w:sz="0" w:space="0" w:color="auto"/>
      </w:divBdr>
    </w:div>
    <w:div w:id="1716538082">
      <w:bodyDiv w:val="1"/>
      <w:marLeft w:val="0"/>
      <w:marRight w:val="0"/>
      <w:marTop w:val="0"/>
      <w:marBottom w:val="0"/>
      <w:divBdr>
        <w:top w:val="none" w:sz="0" w:space="0" w:color="auto"/>
        <w:left w:val="none" w:sz="0" w:space="0" w:color="auto"/>
        <w:bottom w:val="none" w:sz="0" w:space="0" w:color="auto"/>
        <w:right w:val="none" w:sz="0" w:space="0" w:color="auto"/>
      </w:divBdr>
    </w:div>
    <w:div w:id="2091266926">
      <w:bodyDiv w:val="1"/>
      <w:marLeft w:val="0"/>
      <w:marRight w:val="0"/>
      <w:marTop w:val="0"/>
      <w:marBottom w:val="0"/>
      <w:divBdr>
        <w:top w:val="none" w:sz="0" w:space="0" w:color="auto"/>
        <w:left w:val="none" w:sz="0" w:space="0" w:color="auto"/>
        <w:bottom w:val="none" w:sz="0" w:space="0" w:color="auto"/>
        <w:right w:val="none" w:sz="0" w:space="0" w:color="auto"/>
      </w:divBdr>
    </w:div>
    <w:div w:id="209659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youtube.com/watch?v=CrtbUyoaKak"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revisor.mn.gov/rules/9544/" TargetMode="External"/><Relationship Id="rId26" Type="http://schemas.openxmlformats.org/officeDocument/2006/relationships/hyperlink" Target="https://web.archive.org/web/20210724211533/https:/www.clwk.ca/wp-content/uploads/buddyshared/SAMHSA-Roadmap-to-Seclusion-and-Restraint-Free-Mental-Health-Services.pdf" TargetMode="External"/><Relationship Id="rId39" Type="http://schemas.openxmlformats.org/officeDocument/2006/relationships/hyperlink" Target="https://mn.gov/dhs/partners-and-providers/training-conferences/long-term-services-and-supports/college-of-direct-support/" TargetMode="External"/><Relationship Id="rId21" Type="http://schemas.openxmlformats.org/officeDocument/2006/relationships/hyperlink" Target="https://www.revisor.mn.gov/rules/9544.0020/" TargetMode="External"/><Relationship Id="rId34" Type="http://schemas.openxmlformats.org/officeDocument/2006/relationships/hyperlink" Target="https://edocs.dhs.state.mn.us/lfserver/Public/DHS-6810-ENG" TargetMode="External"/><Relationship Id="rId42" Type="http://schemas.openxmlformats.org/officeDocument/2006/relationships/hyperlink" Target="mailto:PositiveSupports@state.mn.us" TargetMode="External"/><Relationship Id="rId47" Type="http://schemas.openxmlformats.org/officeDocument/2006/relationships/hyperlink" Target="https://mn.gov/dhs/partners-and-providers/licensing/"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evisor.mn.gov/rules/9544.0020/" TargetMode="External"/><Relationship Id="rId29" Type="http://schemas.openxmlformats.org/officeDocument/2006/relationships/hyperlink" Target="https://thenadd.org/wp-content/uploads/2020/05/3-PBS-Eff-Envs-05-16-20.pdf" TargetMode="External"/><Relationship Id="rId11" Type="http://schemas.openxmlformats.org/officeDocument/2006/relationships/endnotes" Target="endnotes.xml"/><Relationship Id="rId24" Type="http://schemas.openxmlformats.org/officeDocument/2006/relationships/hyperlink" Target="https://apbs.org/wp-content/uploads/2025/04/2023-Practice-Guidelines-22025040102.pdf" TargetMode="External"/><Relationship Id="rId32" Type="http://schemas.openxmlformats.org/officeDocument/2006/relationships/hyperlink" Target="https://www.dhs.state.mn.us/main/idcplg?IdcService=GET_DYNAMIC_CONVERSION&amp;RevisionSelectionMethod=LatestReleased&amp;dDocName=pmm-home" TargetMode="External"/><Relationship Id="rId37" Type="http://schemas.openxmlformats.org/officeDocument/2006/relationships/hyperlink" Target="https://edocs.dhs.state.mn.us/lfserver/Public/DHS-6810B-ENG" TargetMode="External"/><Relationship Id="rId40" Type="http://schemas.openxmlformats.org/officeDocument/2006/relationships/hyperlink" Target="https://publications.ici.umn.edu/community-living/direct-course-mn-crosswalks/using-cds-mn-psr?_draft=463428ea-7516-436e-a641-87ef71c7fc83" TargetMode="External"/><Relationship Id="rId45" Type="http://schemas.openxmlformats.org/officeDocument/2006/relationships/hyperlink" Target="https://mn.gov/dhs/partners-and-providers/program-overviews/long-term-services-and-supports/positive-supports/"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revisor.mn.gov/rules/9525.0016/" TargetMode="External"/><Relationship Id="rId31" Type="http://schemas.openxmlformats.org/officeDocument/2006/relationships/hyperlink" Target="https://mn.gov/dhs/partners-and-providers/program-overviews/long-term-services-and-supports/person-centered-practices/" TargetMode="External"/><Relationship Id="rId44" Type="http://schemas.openxmlformats.org/officeDocument/2006/relationships/hyperlink" Target="https://edocs.dhs.state.mn.us/lfserver/Public/DHS-3141-ENG"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edocs.dhs.state.mn.us/lfserver/Public/DHS-6810F-ENG" TargetMode="External"/><Relationship Id="rId27" Type="http://schemas.openxmlformats.org/officeDocument/2006/relationships/hyperlink" Target="https://www.bacb.com/about-behavior-analysis/" TargetMode="External"/><Relationship Id="rId30" Type="http://schemas.openxmlformats.org/officeDocument/2006/relationships/hyperlink" Target="https://www.ecfr.gov/current/title-42/chapter-IV/subchapter-C/part-441/subpart-M/section-441.725" TargetMode="External"/><Relationship Id="rId35" Type="http://schemas.openxmlformats.org/officeDocument/2006/relationships/hyperlink" Target="https://mn.gov/dhs/partners-and-providers/policies-procedures/minnesota-health-care-programs/provider/types/reporting-behavior-intervention-incidents/" TargetMode="External"/><Relationship Id="rId43" Type="http://schemas.openxmlformats.org/officeDocument/2006/relationships/hyperlink" Target="https://mn.gov/dhs/partners-and-providers/program-overviews/long-term-services-and-supports/positive-supports/extension-request/eprc.js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revisor.mn.gov/rules/9544.0090/" TargetMode="External"/><Relationship Id="rId25" Type="http://schemas.openxmlformats.org/officeDocument/2006/relationships/hyperlink" Target="https://www.samhsa.gov/resource-search/ebp" TargetMode="External"/><Relationship Id="rId33" Type="http://schemas.openxmlformats.org/officeDocument/2006/relationships/hyperlink" Target="https://mnpsp.org/positive-supports/person-centered-practices/" TargetMode="External"/><Relationship Id="rId38" Type="http://schemas.openxmlformats.org/officeDocument/2006/relationships/hyperlink" Target="https://www.revisor.mn.gov/rules/9544.0090/" TargetMode="External"/><Relationship Id="rId46" Type="http://schemas.openxmlformats.org/officeDocument/2006/relationships/hyperlink" Target="mailto:PositiveSupports@state.mn.us" TargetMode="External"/><Relationship Id="rId20" Type="http://schemas.openxmlformats.org/officeDocument/2006/relationships/hyperlink" Target="https://pathlore.dhs.mn.gov/stc/dsd/psciis.dll?linkid=260959&amp;mainmenu=DSD&amp;top_frame=1" TargetMode="External"/><Relationship Id="rId41" Type="http://schemas.openxmlformats.org/officeDocument/2006/relationships/hyperlink" Target="https://mn.gov/dhs/partners-and-providers/program-overviews/long-term-services-and-supports/positive-supports/extension-request/eprc.js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apbs.org/" TargetMode="External"/><Relationship Id="rId28" Type="http://schemas.openxmlformats.org/officeDocument/2006/relationships/hyperlink" Target="https://www.bacb.com/wp-content/uploads/2020/09/2010-Conduct-Guidelines.pdf" TargetMode="External"/><Relationship Id="rId36" Type="http://schemas.openxmlformats.org/officeDocument/2006/relationships/hyperlink" Target="https://www.dhs.state.mn.us/main/idcplg?IdcService=GET_DYNAMIC_CONVERSION&amp;RevisionSelectionMethod=LatestReleased&amp;dDocName=pmm-000701"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axc57\appdata\local\microsoft\office\DHS_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44a6a771-e345-4b78-bb72-e3c6f8d69e65">Statutes, rules and policy</Category>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D46278589167749806B04B748D24D38" ma:contentTypeVersion="4" ma:contentTypeDescription="Create a new document." ma:contentTypeScope="" ma:versionID="e85ac96f8d6c348cce1d2c6b71fa73ea">
  <xsd:schema xmlns:xsd="http://www.w3.org/2001/XMLSchema" xmlns:xs="http://www.w3.org/2001/XMLSchema" xmlns:p="http://schemas.microsoft.com/office/2006/metadata/properties" xmlns:ns2="b2d8c388-9e04-460c-9a95-992285732716" xmlns:ns3="44a6a771-e345-4b78-bb72-e3c6f8d69e65" xmlns:ns4="http://schemas.microsoft.com/sharepoint/v4" targetNamespace="http://schemas.microsoft.com/office/2006/metadata/properties" ma:root="true" ma:fieldsID="427b7e65679a47492b104f49f8b4adee" ns2:_="" ns3:_="" ns4:_="">
    <xsd:import namespace="b2d8c388-9e04-460c-9a95-992285732716"/>
    <xsd:import namespace="44a6a771-e345-4b78-bb72-e3c6f8d69e6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8c388-9e04-460c-9a95-9922857327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6a771-e345-4b78-bb72-e3c6f8d69e65"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Any work planning or other docs"/>
          <xsd:enumeration value="Bottom of webpage"/>
          <xsd:enumeration value="Bringing in additional help"/>
          <xsd:enumeration value="Introduction to understanding behavior"/>
          <xsd:enumeration value="PS strategies – general"/>
          <xsd:enumeration value="PS strategies for interfering behaviors"/>
          <xsd:enumeration value="PS strategies for dangerous behaviors"/>
          <xsd:enumeration value="Positive supports oversight groups"/>
          <xsd:enumeration value="Psychotropic medication manual"/>
          <xsd:enumeration value="Related resources"/>
          <xsd:enumeration value="Staff training resources"/>
          <xsd:enumeration value="Statutes, rules and policy"/>
          <xsd:enumeration value="Using data to measure effectiveness of plans"/>
          <xsd:enumeration value="Public input"/>
          <xsd:enumeration value="Introducing the manual"/>
          <xsd:enumeration value="Historical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9A648-64CA-4F65-815D-4C666511FD7E}">
  <ds:schemaRefs>
    <ds:schemaRef ds:uri="http://schemas.openxmlformats.org/officeDocument/2006/bibliography"/>
  </ds:schemaRefs>
</ds:datastoreItem>
</file>

<file path=customXml/itemProps2.xml><?xml version="1.0" encoding="utf-8"?>
<ds:datastoreItem xmlns:ds="http://schemas.openxmlformats.org/officeDocument/2006/customXml" ds:itemID="{A1DD1DEB-1010-4248-9C2F-07550B0CCDAB}">
  <ds:schemaRefs>
    <ds:schemaRef ds:uri="http://purl.org/dc/terms/"/>
    <ds:schemaRef ds:uri="http://www.w3.org/XML/1998/namespace"/>
    <ds:schemaRef ds:uri="http://purl.org/dc/elements/1.1/"/>
    <ds:schemaRef ds:uri="http://schemas.microsoft.com/office/2006/metadata/properties"/>
    <ds:schemaRef ds:uri="44a6a771-e345-4b78-bb72-e3c6f8d69e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b2d8c388-9e04-460c-9a95-992285732716"/>
    <ds:schemaRef ds:uri="http://purl.org/dc/dcmitype/"/>
  </ds:schemaRefs>
</ds:datastoreItem>
</file>

<file path=customXml/itemProps3.xml><?xml version="1.0" encoding="utf-8"?>
<ds:datastoreItem xmlns:ds="http://schemas.openxmlformats.org/officeDocument/2006/customXml" ds:itemID="{6DB04FD2-FA31-479E-AFD5-F2E154479A79}">
  <ds:schemaRefs>
    <ds:schemaRef ds:uri="http://schemas.microsoft.com/sharepoint/events"/>
  </ds:schemaRefs>
</ds:datastoreItem>
</file>

<file path=customXml/itemProps4.xml><?xml version="1.0" encoding="utf-8"?>
<ds:datastoreItem xmlns:ds="http://schemas.openxmlformats.org/officeDocument/2006/customXml" ds:itemID="{596722F0-064B-4322-9BE5-E4F9F24FC45D}">
  <ds:schemaRefs>
    <ds:schemaRef ds:uri="http://schemas.microsoft.com/sharepoint/v3/contenttype/forms"/>
  </ds:schemaRefs>
</ds:datastoreItem>
</file>

<file path=customXml/itemProps5.xml><?xml version="1.0" encoding="utf-8"?>
<ds:datastoreItem xmlns:ds="http://schemas.openxmlformats.org/officeDocument/2006/customXml" ds:itemID="{E9C49B5F-3CED-4AF4-82B7-84B224F61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8c388-9e04-460c-9a95-992285732716"/>
    <ds:schemaRef ds:uri="44a6a771-e345-4b78-bb72-e3c6f8d69e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General Use</Template>
  <TotalTime>190</TotalTime>
  <Pages>16</Pages>
  <Words>6062</Words>
  <Characters>41968</Characters>
  <Application>Microsoft Office Word</Application>
  <DocSecurity>0</DocSecurity>
  <Lines>349</Lines>
  <Paragraphs>95</Paragraphs>
  <ScaleCrop>false</ScaleCrop>
  <HeadingPairs>
    <vt:vector size="2" baseType="variant">
      <vt:variant>
        <vt:lpstr>Title</vt:lpstr>
      </vt:variant>
      <vt:variant>
        <vt:i4>1</vt:i4>
      </vt:variant>
    </vt:vector>
  </HeadingPairs>
  <TitlesOfParts>
    <vt:vector size="1" baseType="lpstr">
      <vt:lpstr>Minnesota Rule 9544 for service providers licensed under Minnesota Statute 245D - Training</vt:lpstr>
    </vt:vector>
  </TitlesOfParts>
  <Manager/>
  <Company>Minnesota Department of Human Services</Company>
  <LinksUpToDate>false</LinksUpToDate>
  <CharactersWithSpaces>47935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Rule 9544 for service providers licensed under Minnesota Statute 245D - Training</dc:title>
  <dc:subject/>
  <dc:creator>DSD.DHS@state.mn.us</dc:creator>
  <cp:keywords/>
  <dc:description/>
  <cp:lastModifiedBy>Coulson, Art X (DHS)</cp:lastModifiedBy>
  <cp:revision>5</cp:revision>
  <dcterms:created xsi:type="dcterms:W3CDTF">2025-09-02T13:23:00Z</dcterms:created>
  <dcterms:modified xsi:type="dcterms:W3CDTF">2025-09-30T17:10:00Z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0x0101007D46278589167749806B04B748D24D38</vt:lpwstr>
  </property>
</Properties>
</file>