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1CEF" w14:textId="77777777" w:rsidR="006A2432" w:rsidRPr="000A48BF" w:rsidRDefault="006A2432" w:rsidP="006A2432">
      <w:pPr>
        <w:jc w:val="right"/>
        <w:rPr>
          <w:rFonts w:asciiTheme="minorHAnsi" w:hAnsiTheme="minorHAnsi" w:cstheme="minorHAnsi"/>
          <w:b/>
          <w:bCs/>
          <w:sz w:val="22"/>
          <w:szCs w:val="22"/>
        </w:rPr>
      </w:pPr>
      <w:r w:rsidRPr="000A48BF">
        <w:rPr>
          <w:rFonts w:asciiTheme="minorHAnsi" w:hAnsiTheme="minorHAnsi" w:cstheme="minorHAnsi"/>
          <w:noProof/>
          <w:sz w:val="22"/>
          <w:szCs w:val="22"/>
        </w:rPr>
        <w:drawing>
          <wp:anchor distT="0" distB="0" distL="114300" distR="114300" simplePos="0" relativeHeight="251658240" behindDoc="1" locked="0" layoutInCell="1" allowOverlap="1" wp14:anchorId="6BB6476A" wp14:editId="4ADE9090">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rsidRPr="000A48BF">
        <w:rPr>
          <w:rFonts w:asciiTheme="minorHAnsi" w:hAnsiTheme="minorHAnsi" w:cstheme="minorHAnsi"/>
          <w:sz w:val="22"/>
          <w:szCs w:val="22"/>
        </w:rPr>
        <w:t xml:space="preserve">   </w:t>
      </w:r>
      <w:r w:rsidRPr="000A48BF">
        <w:rPr>
          <w:rFonts w:asciiTheme="minorHAnsi" w:hAnsiTheme="minorHAnsi" w:cstheme="minorHAnsi"/>
          <w:sz w:val="22"/>
          <w:szCs w:val="22"/>
        </w:rPr>
        <w:tab/>
      </w:r>
      <w:r w:rsidRPr="000A48BF">
        <w:rPr>
          <w:rFonts w:asciiTheme="minorHAnsi" w:hAnsiTheme="minorHAnsi" w:cstheme="minorHAnsi"/>
          <w:sz w:val="22"/>
          <w:szCs w:val="22"/>
        </w:rPr>
        <w:tab/>
      </w:r>
      <w:r w:rsidRPr="000A48BF">
        <w:rPr>
          <w:rFonts w:asciiTheme="minorHAnsi" w:hAnsiTheme="minorHAnsi" w:cstheme="minorHAnsi"/>
          <w:b/>
          <w:bCs/>
          <w:sz w:val="22"/>
          <w:szCs w:val="22"/>
        </w:rPr>
        <w:t>STATE OF MINNESOTA</w:t>
      </w:r>
    </w:p>
    <w:p w14:paraId="6847FDC6" w14:textId="77777777" w:rsidR="006A2432" w:rsidRDefault="006A2432" w:rsidP="006A2432">
      <w:pPr>
        <w:jc w:val="right"/>
        <w:rPr>
          <w:rFonts w:asciiTheme="minorHAnsi" w:hAnsiTheme="minorHAnsi" w:cstheme="minorHAnsi"/>
          <w:b/>
          <w:bCs/>
          <w:sz w:val="22"/>
          <w:szCs w:val="22"/>
        </w:rPr>
      </w:pPr>
      <w:r>
        <w:rPr>
          <w:rFonts w:asciiTheme="minorHAnsi" w:hAnsiTheme="minorHAnsi" w:cstheme="minorHAnsi"/>
          <w:b/>
          <w:bCs/>
          <w:sz w:val="22"/>
          <w:szCs w:val="22"/>
        </w:rPr>
        <w:t>GRANT REQUEST FOR PROPOSAL SAMPLE TEMPLATE</w:t>
      </w:r>
    </w:p>
    <w:p w14:paraId="2CDF85FF" w14:textId="423BF12F" w:rsidR="006A2432" w:rsidRPr="000A48BF" w:rsidRDefault="006A2432" w:rsidP="006A2432">
      <w:pPr>
        <w:jc w:val="right"/>
        <w:rPr>
          <w:rFonts w:asciiTheme="minorHAnsi" w:hAnsiTheme="minorHAnsi" w:cstheme="minorHAnsi"/>
          <w:b/>
          <w:bCs/>
          <w:sz w:val="22"/>
          <w:szCs w:val="22"/>
        </w:rPr>
      </w:pPr>
      <w:r>
        <w:rPr>
          <w:rFonts w:asciiTheme="minorHAnsi" w:hAnsiTheme="minorHAnsi" w:cstheme="minorHAnsi"/>
          <w:b/>
          <w:bCs/>
          <w:sz w:val="22"/>
          <w:szCs w:val="22"/>
        </w:rPr>
        <w:t xml:space="preserve">FOR USE WITH GRANTS </w:t>
      </w:r>
      <w:r w:rsidR="00F538CD">
        <w:rPr>
          <w:rFonts w:asciiTheme="minorHAnsi" w:hAnsiTheme="minorHAnsi" w:cstheme="minorHAnsi"/>
          <w:b/>
          <w:bCs/>
          <w:sz w:val="22"/>
          <w:szCs w:val="22"/>
        </w:rPr>
        <w:t>$5,000-$49,999</w:t>
      </w:r>
    </w:p>
    <w:p w14:paraId="16246526" w14:textId="77777777" w:rsidR="006A2432" w:rsidRDefault="006A2432" w:rsidP="006A2432">
      <w:pPr>
        <w:jc w:val="right"/>
        <w:rPr>
          <w:b/>
          <w:bCs/>
        </w:rPr>
      </w:pPr>
    </w:p>
    <w:p w14:paraId="0D4930A9" w14:textId="77777777" w:rsidR="006A2432" w:rsidRDefault="006A2432" w:rsidP="006A2432">
      <w:pPr>
        <w:jc w:val="right"/>
        <w:rPr>
          <w:b/>
          <w:bCs/>
        </w:rPr>
      </w:pPr>
    </w:p>
    <w:p w14:paraId="4BDC6C4E" w14:textId="77777777" w:rsidR="006A2432" w:rsidRPr="00265B99" w:rsidRDefault="006A2432" w:rsidP="006A2432">
      <w:pPr>
        <w:rPr>
          <w:b/>
          <w:color w:val="C00000"/>
        </w:rPr>
      </w:pPr>
    </w:p>
    <w:p w14:paraId="6233CCEB" w14:textId="77777777" w:rsidR="006A2432" w:rsidRPr="00265B99" w:rsidRDefault="006A2432" w:rsidP="006A2432">
      <w:pPr>
        <w:rPr>
          <w:color w:val="C00000"/>
        </w:rPr>
      </w:pPr>
    </w:p>
    <w:p w14:paraId="78493261" w14:textId="77777777" w:rsidR="006A2432" w:rsidRPr="00265B99" w:rsidRDefault="006A2432" w:rsidP="006A2432">
      <w:pPr>
        <w:tabs>
          <w:tab w:val="left" w:pos="6480"/>
          <w:tab w:val="left" w:pos="6660"/>
          <w:tab w:val="left" w:pos="10080"/>
        </w:tabs>
        <w:rPr>
          <w:rFonts w:asciiTheme="minorHAnsi" w:hAnsiTheme="minorHAnsi" w:cstheme="minorHAnsi"/>
          <w:color w:val="C00000"/>
          <w:sz w:val="22"/>
          <w:szCs w:val="22"/>
        </w:rPr>
      </w:pPr>
      <w:r w:rsidRPr="00265B99">
        <w:rPr>
          <w:rFonts w:asciiTheme="minorHAnsi" w:hAnsiTheme="minorHAnsi" w:cstheme="minorHAnsi"/>
          <w:b/>
          <w:color w:val="C00000"/>
          <w:sz w:val="22"/>
          <w:szCs w:val="22"/>
        </w:rPr>
        <w:t>Instructions:</w:t>
      </w:r>
      <w:r w:rsidRPr="00265B99">
        <w:rPr>
          <w:rFonts w:asciiTheme="minorHAnsi" w:hAnsiTheme="minorHAnsi" w:cstheme="minorHAnsi"/>
          <w:color w:val="C00000"/>
          <w:sz w:val="22"/>
          <w:szCs w:val="22"/>
        </w:rPr>
        <w:t xml:space="preserve"> Instructions for completing this form are in </w:t>
      </w:r>
      <w:r w:rsidRPr="00265B99">
        <w:rPr>
          <w:rFonts w:asciiTheme="minorHAnsi" w:hAnsiTheme="minorHAnsi" w:cstheme="minorHAnsi"/>
          <w:b/>
          <w:color w:val="C00000"/>
          <w:sz w:val="22"/>
          <w:szCs w:val="22"/>
        </w:rPr>
        <w:t>red</w:t>
      </w:r>
      <w:r w:rsidRPr="00265B99">
        <w:rPr>
          <w:rFonts w:asciiTheme="minorHAnsi" w:hAnsiTheme="minorHAnsi" w:cstheme="minorHAnsi"/>
          <w:color w:val="C00000"/>
          <w:sz w:val="22"/>
          <w:szCs w:val="22"/>
        </w:rPr>
        <w:t xml:space="preserve">. Fill in every blank and </w:t>
      </w:r>
      <w:r w:rsidRPr="00265B99">
        <w:rPr>
          <w:rFonts w:asciiTheme="minorHAnsi" w:hAnsiTheme="minorHAnsi" w:cstheme="minorHAnsi"/>
          <w:b/>
          <w:color w:val="C00000"/>
          <w:sz w:val="22"/>
          <w:szCs w:val="22"/>
        </w:rPr>
        <w:t>delete all instructions</w:t>
      </w:r>
      <w:r w:rsidRPr="00265B99">
        <w:rPr>
          <w:rFonts w:asciiTheme="minorHAnsi" w:hAnsiTheme="minorHAnsi" w:cstheme="minorHAnsi"/>
          <w:color w:val="C00000"/>
          <w:sz w:val="22"/>
          <w:szCs w:val="22"/>
        </w:rPr>
        <w:t xml:space="preserve"> before issuing.</w:t>
      </w:r>
    </w:p>
    <w:p w14:paraId="2B1E995E" w14:textId="77777777" w:rsidR="006A2432" w:rsidRPr="00265B99" w:rsidRDefault="006A2432" w:rsidP="006A2432">
      <w:pPr>
        <w:tabs>
          <w:tab w:val="left" w:pos="6480"/>
          <w:tab w:val="left" w:pos="6660"/>
          <w:tab w:val="left" w:pos="10080"/>
        </w:tabs>
        <w:rPr>
          <w:rFonts w:eastAsiaTheme="majorEastAsia" w:cs="Calibri"/>
          <w:color w:val="C00000"/>
          <w:spacing w:val="-10"/>
        </w:rPr>
      </w:pPr>
      <w:r w:rsidRPr="00265B99">
        <w:rPr>
          <w:rFonts w:asciiTheme="minorHAnsi" w:hAnsiTheme="minorHAnsi" w:cstheme="minorHAnsi"/>
          <w:color w:val="C00000"/>
        </w:rPr>
        <w:br/>
      </w:r>
      <w:r w:rsidRPr="00265B99">
        <w:rPr>
          <w:rFonts w:asciiTheme="minorHAnsi" w:hAnsiTheme="minorHAnsi" w:cstheme="minorHAnsi"/>
          <w:color w:val="C00000"/>
          <w:sz w:val="22"/>
          <w:szCs w:val="22"/>
        </w:rPr>
        <w:t xml:space="preserve">This document has been reviewed for accessibility. Because this is a template, however, staff are responsible for ensuring their additions or edits are accessible. </w:t>
      </w:r>
    </w:p>
    <w:p w14:paraId="6D3876D2" w14:textId="092BFC52" w:rsidR="00D9467E" w:rsidRPr="00265B99" w:rsidRDefault="00D9467E" w:rsidP="00D9467E">
      <w:pPr>
        <w:tabs>
          <w:tab w:val="left" w:pos="6480"/>
          <w:tab w:val="left" w:pos="6660"/>
          <w:tab w:val="left" w:pos="10080"/>
        </w:tabs>
        <w:rPr>
          <w:rFonts w:asciiTheme="minorHAnsi" w:hAnsiTheme="minorHAnsi" w:cstheme="minorHAnsi"/>
          <w:color w:val="C00000"/>
        </w:rPr>
      </w:pPr>
    </w:p>
    <w:p w14:paraId="0A03CB85" w14:textId="7EC567C6" w:rsidR="006A2432" w:rsidRPr="00265B99" w:rsidRDefault="00E0560C" w:rsidP="00D9467E">
      <w:pPr>
        <w:rPr>
          <w:rFonts w:asciiTheme="minorHAnsi" w:hAnsiTheme="minorHAnsi" w:cstheme="minorHAnsi"/>
          <w:color w:val="C00000"/>
          <w:sz w:val="22"/>
          <w:szCs w:val="22"/>
        </w:rPr>
      </w:pPr>
      <w:r w:rsidRPr="00265B99">
        <w:rPr>
          <w:rFonts w:asciiTheme="minorHAnsi" w:hAnsiTheme="minorHAnsi" w:cstheme="minorHAnsi"/>
          <w:color w:val="C00000"/>
          <w:sz w:val="22"/>
          <w:szCs w:val="22"/>
        </w:rPr>
        <w:t xml:space="preserve">If this form does not fit your needs, contact your </w:t>
      </w:r>
      <w:r w:rsidR="00950408" w:rsidRPr="00265B99">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gency legal counsel, </w:t>
      </w:r>
      <w:r w:rsidR="00527C2E" w:rsidRPr="00265B99">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dmin’s </w:t>
      </w:r>
      <w:r w:rsidR="00950408" w:rsidRPr="00265B99">
        <w:rPr>
          <w:rFonts w:asciiTheme="minorHAnsi" w:hAnsiTheme="minorHAnsi" w:cstheme="minorHAnsi"/>
          <w:color w:val="C00000"/>
          <w:sz w:val="22"/>
          <w:szCs w:val="22"/>
        </w:rPr>
        <w:t>O</w:t>
      </w:r>
      <w:r w:rsidRPr="00265B99">
        <w:rPr>
          <w:rFonts w:asciiTheme="minorHAnsi" w:hAnsiTheme="minorHAnsi" w:cstheme="minorHAnsi"/>
          <w:color w:val="C00000"/>
          <w:sz w:val="22"/>
          <w:szCs w:val="22"/>
        </w:rPr>
        <w:t xml:space="preserve">ffice of </w:t>
      </w:r>
      <w:r w:rsidR="00950408" w:rsidRPr="00265B99">
        <w:rPr>
          <w:rFonts w:asciiTheme="minorHAnsi" w:hAnsiTheme="minorHAnsi" w:cstheme="minorHAnsi"/>
          <w:color w:val="C00000"/>
          <w:sz w:val="22"/>
          <w:szCs w:val="22"/>
        </w:rPr>
        <w:t>G</w:t>
      </w:r>
      <w:r w:rsidRPr="00265B99">
        <w:rPr>
          <w:rFonts w:asciiTheme="minorHAnsi" w:hAnsiTheme="minorHAnsi" w:cstheme="minorHAnsi"/>
          <w:color w:val="C00000"/>
          <w:sz w:val="22"/>
          <w:szCs w:val="22"/>
        </w:rPr>
        <w:t xml:space="preserve">rants </w:t>
      </w:r>
      <w:r w:rsidR="00950408" w:rsidRPr="00265B99">
        <w:rPr>
          <w:rFonts w:asciiTheme="minorHAnsi" w:hAnsiTheme="minorHAnsi" w:cstheme="minorHAnsi"/>
          <w:color w:val="C00000"/>
          <w:sz w:val="22"/>
          <w:szCs w:val="22"/>
        </w:rPr>
        <w:t>M</w:t>
      </w:r>
      <w:r w:rsidRPr="00265B99">
        <w:rPr>
          <w:rFonts w:asciiTheme="minorHAnsi" w:hAnsiTheme="minorHAnsi" w:cstheme="minorHAnsi"/>
          <w:color w:val="C00000"/>
          <w:sz w:val="22"/>
          <w:szCs w:val="22"/>
        </w:rPr>
        <w:t xml:space="preserve">anagement, or </w:t>
      </w:r>
      <w:r w:rsidR="001C34F2">
        <w:rPr>
          <w:rFonts w:asciiTheme="minorHAnsi" w:hAnsiTheme="minorHAnsi" w:cstheme="minorHAnsi"/>
          <w:color w:val="C00000"/>
          <w:sz w:val="22"/>
          <w:szCs w:val="22"/>
        </w:rPr>
        <w:t>A</w:t>
      </w:r>
      <w:r w:rsidRPr="00265B99">
        <w:rPr>
          <w:rFonts w:asciiTheme="minorHAnsi" w:hAnsiTheme="minorHAnsi" w:cstheme="minorHAnsi"/>
          <w:color w:val="C00000"/>
          <w:sz w:val="22"/>
          <w:szCs w:val="22"/>
        </w:rPr>
        <w:t xml:space="preserve">ttorney </w:t>
      </w:r>
      <w:r w:rsidR="001C34F2">
        <w:rPr>
          <w:rFonts w:asciiTheme="minorHAnsi" w:hAnsiTheme="minorHAnsi" w:cstheme="minorHAnsi"/>
          <w:color w:val="C00000"/>
          <w:sz w:val="22"/>
          <w:szCs w:val="22"/>
        </w:rPr>
        <w:t>G</w:t>
      </w:r>
      <w:r w:rsidRPr="00265B99">
        <w:rPr>
          <w:rFonts w:asciiTheme="minorHAnsi" w:hAnsiTheme="minorHAnsi" w:cstheme="minorHAnsi"/>
          <w:color w:val="C00000"/>
          <w:sz w:val="22"/>
          <w:szCs w:val="22"/>
        </w:rPr>
        <w:t>eneral.</w:t>
      </w:r>
    </w:p>
    <w:p w14:paraId="4EA36822" w14:textId="5210CEF0" w:rsidR="006A2432" w:rsidRPr="00265B99" w:rsidRDefault="006A2432" w:rsidP="006A2432">
      <w:pPr>
        <w:keepNext/>
        <w:keepLines/>
        <w:suppressAutoHyphens/>
        <w:spacing w:before="600" w:after="120" w:line="192" w:lineRule="auto"/>
        <w:outlineLvl w:val="0"/>
        <w:rPr>
          <w:rFonts w:ascii="Calibri" w:eastAsia="Times New Roman" w:hAnsi="Calibri"/>
          <w:b/>
          <w:color w:val="C00000"/>
          <w:spacing w:val="-20"/>
          <w:sz w:val="56"/>
          <w:szCs w:val="48"/>
        </w:rPr>
      </w:pPr>
      <w:bookmarkStart w:id="0" w:name="_Toc201906651"/>
      <w:r w:rsidRPr="00265B99">
        <w:rPr>
          <w:rFonts w:ascii="Calibri" w:eastAsia="Times New Roman" w:hAnsi="Calibri"/>
          <w:b/>
          <w:color w:val="C00000"/>
          <w:spacing w:val="-20"/>
          <w:sz w:val="56"/>
          <w:szCs w:val="48"/>
        </w:rPr>
        <w:t xml:space="preserve">Insert Title of </w:t>
      </w:r>
      <w:r w:rsidR="00F13668" w:rsidRPr="00265B99">
        <w:rPr>
          <w:rFonts w:ascii="Calibri" w:eastAsia="Times New Roman" w:hAnsi="Calibri"/>
          <w:b/>
          <w:color w:val="C00000"/>
          <w:spacing w:val="-20"/>
          <w:sz w:val="56"/>
          <w:szCs w:val="48"/>
        </w:rPr>
        <w:t>Competitive Grant Round</w:t>
      </w:r>
      <w:bookmarkEnd w:id="0"/>
      <w:r w:rsidR="00F13668" w:rsidRPr="00265B99">
        <w:rPr>
          <w:rFonts w:ascii="Calibri" w:eastAsia="Times New Roman" w:hAnsi="Calibri"/>
          <w:b/>
          <w:color w:val="C00000"/>
          <w:spacing w:val="-20"/>
          <w:sz w:val="56"/>
          <w:szCs w:val="48"/>
        </w:rPr>
        <w:t xml:space="preserve"> </w:t>
      </w:r>
    </w:p>
    <w:p w14:paraId="6DDED0BE" w14:textId="77777777" w:rsidR="006A2432" w:rsidRPr="001E616F" w:rsidRDefault="006A2432" w:rsidP="006A2432">
      <w:pPr>
        <w:spacing w:before="120" w:after="240" w:line="240" w:lineRule="auto"/>
        <w:rPr>
          <w:rFonts w:ascii="Calibri Light" w:eastAsia="Times New Roman" w:hAnsi="Calibri Light"/>
          <w:caps/>
          <w:color w:val="003865"/>
          <w:spacing w:val="20"/>
          <w:sz w:val="28"/>
          <w:szCs w:val="48"/>
        </w:rPr>
      </w:pPr>
      <w:r w:rsidRPr="001E616F">
        <w:rPr>
          <w:rFonts w:ascii="Calibri Light" w:eastAsia="Times New Roman" w:hAnsi="Calibri Light"/>
          <w:caps/>
          <w:color w:val="003865"/>
          <w:spacing w:val="20"/>
          <w:sz w:val="28"/>
          <w:szCs w:val="48"/>
        </w:rPr>
        <w:t>grant request for proposal (RFP)</w:t>
      </w:r>
    </w:p>
    <w:p w14:paraId="17FAF48C" w14:textId="77777777" w:rsidR="006A2432" w:rsidRPr="00265B99" w:rsidRDefault="006A2432" w:rsidP="006A2432">
      <w:pPr>
        <w:spacing w:before="600" w:after="120" w:line="240" w:lineRule="auto"/>
        <w:rPr>
          <w:rFonts w:ascii="Calibri" w:eastAsia="Times New Roman" w:hAnsi="Calibri"/>
          <w:color w:val="C00000"/>
        </w:rPr>
      </w:pPr>
      <w:r w:rsidRPr="00265B99">
        <w:rPr>
          <w:rFonts w:ascii="Calibri" w:eastAsia="Times New Roman" w:hAnsi="Calibri"/>
          <w:color w:val="C00000"/>
        </w:rPr>
        <w:t>Agency Name</w:t>
      </w:r>
      <w:r w:rsidRPr="00265B99">
        <w:rPr>
          <w:rFonts w:ascii="Calibri" w:eastAsia="Times New Roman" w:hAnsi="Calibri"/>
          <w:color w:val="C00000"/>
          <w:sz w:val="20"/>
          <w:szCs w:val="20"/>
        </w:rPr>
        <w:br/>
      </w:r>
      <w:r w:rsidRPr="00265B99">
        <w:rPr>
          <w:rFonts w:ascii="Calibri" w:eastAsia="Times New Roman" w:hAnsi="Calibri"/>
          <w:color w:val="C00000"/>
        </w:rPr>
        <w:t>Agency Address</w:t>
      </w:r>
      <w:r w:rsidRPr="00265B99">
        <w:rPr>
          <w:rFonts w:ascii="Calibri" w:eastAsia="Times New Roman" w:hAnsi="Calibri"/>
          <w:color w:val="C00000"/>
          <w:sz w:val="20"/>
          <w:szCs w:val="20"/>
        </w:rPr>
        <w:br/>
      </w:r>
      <w:r w:rsidRPr="00265B99">
        <w:rPr>
          <w:rFonts w:ascii="Calibri" w:eastAsia="Times New Roman" w:hAnsi="Calibri"/>
          <w:color w:val="C00000"/>
        </w:rPr>
        <w:t>City, State Zip</w:t>
      </w:r>
      <w:r w:rsidRPr="00265B99">
        <w:rPr>
          <w:rFonts w:ascii="Calibri" w:eastAsia="Times New Roman" w:hAnsi="Calibri"/>
          <w:color w:val="C00000"/>
          <w:sz w:val="20"/>
          <w:szCs w:val="20"/>
        </w:rPr>
        <w:br/>
      </w:r>
      <w:r w:rsidRPr="00265B99">
        <w:rPr>
          <w:rFonts w:ascii="Calibri" w:eastAsia="Times New Roman" w:hAnsi="Calibri"/>
          <w:color w:val="C00000"/>
        </w:rPr>
        <w:t>Website</w:t>
      </w:r>
    </w:p>
    <w:p w14:paraId="11846B84" w14:textId="77777777" w:rsidR="006A2432" w:rsidRPr="00265B99" w:rsidRDefault="006A2432" w:rsidP="006A2432">
      <w:pPr>
        <w:spacing w:before="600" w:after="120" w:line="240" w:lineRule="auto"/>
        <w:rPr>
          <w:rFonts w:ascii="Calibri" w:eastAsia="Times New Roman" w:hAnsi="Calibri"/>
          <w:color w:val="C00000"/>
        </w:rPr>
      </w:pPr>
      <w:r w:rsidRPr="00265B99">
        <w:rPr>
          <w:rFonts w:ascii="Calibri" w:eastAsia="Times New Roman" w:hAnsi="Calibri"/>
          <w:color w:val="C00000"/>
        </w:rPr>
        <w:t>MM/DD/YYYY</w:t>
      </w:r>
    </w:p>
    <w:p w14:paraId="201D5376" w14:textId="77777777" w:rsidR="006A2432" w:rsidRPr="00265B99" w:rsidRDefault="006A2432" w:rsidP="006A2432">
      <w:pPr>
        <w:suppressAutoHyphens/>
        <w:spacing w:before="120" w:after="120" w:line="240" w:lineRule="auto"/>
        <w:rPr>
          <w:rFonts w:ascii="Calibri" w:eastAsia="Times New Roman" w:hAnsi="Calibri"/>
          <w:b/>
          <w:color w:val="C00000"/>
          <w:spacing w:val="-10"/>
          <w:sz w:val="36"/>
          <w:szCs w:val="44"/>
        </w:rPr>
      </w:pPr>
      <w:r w:rsidRPr="00265B99">
        <w:rPr>
          <w:rFonts w:ascii="Calibri" w:eastAsia="Times New Roman" w:hAnsi="Calibri"/>
          <w:color w:val="C00000"/>
          <w:sz w:val="22"/>
          <w:szCs w:val="22"/>
        </w:rPr>
        <w:t xml:space="preserve">To obtain this information in a different format, call: ###-###-####. </w:t>
      </w:r>
      <w:r w:rsidRPr="00265B99">
        <w:rPr>
          <w:rFonts w:ascii="Calibri" w:eastAsia="Times New Roman" w:hAnsi="Calibri"/>
          <w:color w:val="C00000"/>
          <w:sz w:val="22"/>
          <w:szCs w:val="20"/>
        </w:rPr>
        <w:br w:type="page"/>
      </w:r>
      <w:r w:rsidRPr="00265B99">
        <w:rPr>
          <w:rFonts w:ascii="Calibri" w:eastAsia="Times New Roman" w:hAnsi="Calibri"/>
          <w:color w:val="C00000"/>
          <w:sz w:val="22"/>
          <w:szCs w:val="22"/>
        </w:rPr>
        <w:lastRenderedPageBreak/>
        <w:t xml:space="preserve">&lt;&lt;Update the Table of Contents: go to References and click on Update Table&gt;&gt; </w:t>
      </w:r>
    </w:p>
    <w:sdt>
      <w:sdtPr>
        <w:rPr>
          <w:rFonts w:ascii="Calibri" w:eastAsia="Times New Roman" w:hAnsi="Calibri"/>
        </w:rPr>
        <w:id w:val="-693074778"/>
        <w:docPartObj>
          <w:docPartGallery w:val="Table of Contents"/>
          <w:docPartUnique/>
        </w:docPartObj>
      </w:sdtPr>
      <w:sdtEndPr>
        <w:rPr>
          <w:noProof/>
        </w:rPr>
      </w:sdtEndPr>
      <w:sdtContent>
        <w:p w14:paraId="2017ABAA" w14:textId="3A04F14E" w:rsidR="006A2432" w:rsidRPr="003A2755" w:rsidRDefault="006A2432" w:rsidP="006A2432">
          <w:pPr>
            <w:keepNext/>
            <w:keepLines/>
            <w:suppressAutoHyphens/>
            <w:spacing w:before="600" w:after="120" w:line="192" w:lineRule="auto"/>
            <w:rPr>
              <w:rFonts w:ascii="Calibri" w:eastAsia="Times New Roman" w:hAnsi="Calibri"/>
              <w:b/>
              <w:color w:val="003865"/>
              <w:spacing w:val="-20"/>
              <w:sz w:val="56"/>
              <w:szCs w:val="48"/>
            </w:rPr>
          </w:pPr>
          <w:r w:rsidRPr="003A2755">
            <w:rPr>
              <w:rFonts w:ascii="Calibri" w:eastAsia="Times New Roman" w:hAnsi="Calibri"/>
              <w:b/>
              <w:color w:val="003865"/>
              <w:spacing w:val="-20"/>
              <w:sz w:val="56"/>
              <w:szCs w:val="48"/>
            </w:rPr>
            <w:t>Table of Contents</w:t>
          </w:r>
        </w:p>
        <w:p w14:paraId="53A8D4B8" w14:textId="298CAF08" w:rsidR="005C16E1" w:rsidRPr="005C16E1" w:rsidRDefault="006A2432">
          <w:pPr>
            <w:pStyle w:val="TOC1"/>
            <w:rPr>
              <w:rFonts w:eastAsiaTheme="minorEastAsia"/>
              <w:b w:val="0"/>
              <w:spacing w:val="0"/>
              <w:kern w:val="2"/>
              <w14:ligatures w14:val="standardContextual"/>
            </w:rPr>
          </w:pPr>
          <w:r w:rsidRPr="005C16E1">
            <w:fldChar w:fldCharType="begin"/>
          </w:r>
          <w:r w:rsidRPr="005C16E1">
            <w:instrText xml:space="preserve"> TOC \o "1-3" \h \z \u </w:instrText>
          </w:r>
          <w:r w:rsidRPr="005C16E1">
            <w:fldChar w:fldCharType="separate"/>
          </w:r>
          <w:hyperlink w:anchor="_Toc201906651" w:history="1">
            <w:r w:rsidR="005C16E1" w:rsidRPr="005C16E1">
              <w:rPr>
                <w:rStyle w:val="Hyperlink"/>
                <w:b w:val="0"/>
                <w:bCs/>
                <w:sz w:val="24"/>
                <w:szCs w:val="24"/>
              </w:rPr>
              <w:t>Insert Title of Competitive Grant Round</w:t>
            </w:r>
            <w:r w:rsidR="005C16E1" w:rsidRPr="005C16E1">
              <w:rPr>
                <w:webHidden/>
              </w:rPr>
              <w:tab/>
            </w:r>
            <w:r w:rsidR="005C16E1" w:rsidRPr="005C16E1">
              <w:rPr>
                <w:webHidden/>
              </w:rPr>
              <w:fldChar w:fldCharType="begin"/>
            </w:r>
            <w:r w:rsidR="005C16E1" w:rsidRPr="005C16E1">
              <w:rPr>
                <w:webHidden/>
              </w:rPr>
              <w:instrText xml:space="preserve"> PAGEREF _Toc201906651 \h </w:instrText>
            </w:r>
            <w:r w:rsidR="005C16E1" w:rsidRPr="005C16E1">
              <w:rPr>
                <w:webHidden/>
              </w:rPr>
            </w:r>
            <w:r w:rsidR="005C16E1" w:rsidRPr="005C16E1">
              <w:rPr>
                <w:webHidden/>
              </w:rPr>
              <w:fldChar w:fldCharType="separate"/>
            </w:r>
            <w:r w:rsidR="005C16E1" w:rsidRPr="005C16E1">
              <w:rPr>
                <w:webHidden/>
              </w:rPr>
              <w:t>1</w:t>
            </w:r>
            <w:r w:rsidR="005C16E1" w:rsidRPr="005C16E1">
              <w:rPr>
                <w:webHidden/>
              </w:rPr>
              <w:fldChar w:fldCharType="end"/>
            </w:r>
          </w:hyperlink>
        </w:p>
        <w:p w14:paraId="0EF56E23" w14:textId="24B47019"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2" w:history="1">
            <w:r w:rsidR="005C16E1" w:rsidRPr="005C16E1">
              <w:rPr>
                <w:rStyle w:val="Hyperlink"/>
                <w:rFonts w:asciiTheme="minorHAnsi" w:hAnsiTheme="minorHAnsi" w:cstheme="minorHAnsi"/>
                <w:noProof/>
                <w:sz w:val="22"/>
                <w:szCs w:val="22"/>
              </w:rPr>
              <w:t>Request for Proposals (RFP) Part 1: Overview</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_Toc201906652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3</w:t>
            </w:r>
            <w:r w:rsidR="005C16E1" w:rsidRPr="005C16E1">
              <w:rPr>
                <w:rFonts w:asciiTheme="minorHAnsi" w:hAnsiTheme="minorHAnsi" w:cstheme="minorHAnsi"/>
                <w:noProof/>
                <w:webHidden/>
                <w:sz w:val="22"/>
                <w:szCs w:val="22"/>
              </w:rPr>
              <w:fldChar w:fldCharType="end"/>
            </w:r>
          </w:hyperlink>
        </w:p>
        <w:p w14:paraId="788EFFA4" w14:textId="5732BD71"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3" w:history="1">
            <w:r w:rsidR="005C16E1" w:rsidRPr="005C16E1">
              <w:rPr>
                <w:rStyle w:val="Hyperlink"/>
                <w:rFonts w:asciiTheme="minorHAnsi" w:hAnsiTheme="minorHAnsi" w:cstheme="minorHAnsi"/>
                <w:bCs/>
                <w:noProof/>
                <w:sz w:val="22"/>
                <w:szCs w:val="22"/>
              </w:rPr>
              <w:t>Project Dates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_Toc201906653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3</w:t>
            </w:r>
            <w:r w:rsidR="005C16E1" w:rsidRPr="005C16E1">
              <w:rPr>
                <w:rFonts w:asciiTheme="minorHAnsi" w:hAnsiTheme="minorHAnsi" w:cstheme="minorHAnsi"/>
                <w:noProof/>
                <w:webHidden/>
                <w:sz w:val="22"/>
                <w:szCs w:val="22"/>
              </w:rPr>
              <w:fldChar w:fldCharType="end"/>
            </w:r>
          </w:hyperlink>
        </w:p>
        <w:p w14:paraId="20F228FF" w14:textId="65157223"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4" w:history="1">
            <w:r w:rsidR="005C16E1" w:rsidRPr="005C16E1">
              <w:rPr>
                <w:rStyle w:val="Hyperlink"/>
                <w:rFonts w:asciiTheme="minorHAnsi" w:hAnsiTheme="minorHAnsi" w:cstheme="minorHAnsi"/>
                <w:noProof/>
                <w:sz w:val="22"/>
                <w:szCs w:val="22"/>
              </w:rPr>
              <w:t>Request for Proposals (RFP) Part 2: Submission</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_Toc201906654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4</w:t>
            </w:r>
            <w:r w:rsidR="005C16E1" w:rsidRPr="005C16E1">
              <w:rPr>
                <w:rFonts w:asciiTheme="minorHAnsi" w:hAnsiTheme="minorHAnsi" w:cstheme="minorHAnsi"/>
                <w:noProof/>
                <w:webHidden/>
                <w:sz w:val="22"/>
                <w:szCs w:val="22"/>
              </w:rPr>
              <w:fldChar w:fldCharType="end"/>
            </w:r>
          </w:hyperlink>
        </w:p>
        <w:p w14:paraId="051B8034" w14:textId="21C64994"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5" w:history="1">
            <w:r w:rsidR="005C16E1" w:rsidRPr="005C16E1">
              <w:rPr>
                <w:rStyle w:val="Hyperlink"/>
                <w:rFonts w:asciiTheme="minorHAnsi" w:hAnsiTheme="minorHAnsi" w:cstheme="minorHAnsi"/>
                <w:noProof/>
                <w:sz w:val="22"/>
                <w:szCs w:val="22"/>
              </w:rPr>
              <w:t>Request For Proposals (RFP) Part 3: Application Review Process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_Toc201906655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5</w:t>
            </w:r>
            <w:r w:rsidR="005C16E1" w:rsidRPr="005C16E1">
              <w:rPr>
                <w:rFonts w:asciiTheme="minorHAnsi" w:hAnsiTheme="minorHAnsi" w:cstheme="minorHAnsi"/>
                <w:noProof/>
                <w:webHidden/>
                <w:sz w:val="22"/>
                <w:szCs w:val="22"/>
              </w:rPr>
              <w:fldChar w:fldCharType="end"/>
            </w:r>
          </w:hyperlink>
        </w:p>
        <w:p w14:paraId="0B11FBE6" w14:textId="508EAAF4"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6" w:history="1">
            <w:r w:rsidR="005C16E1" w:rsidRPr="005C16E1">
              <w:rPr>
                <w:rStyle w:val="Hyperlink"/>
                <w:rFonts w:asciiTheme="minorHAnsi" w:hAnsiTheme="minorHAnsi" w:cstheme="minorHAnsi"/>
                <w:noProof/>
                <w:sz w:val="22"/>
                <w:szCs w:val="22"/>
              </w:rPr>
              <w:t>Request For Proposals (RFP) Part 3: Award Requirements and Grant Management Responsibilities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_Toc201906656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6</w:t>
            </w:r>
            <w:r w:rsidR="005C16E1" w:rsidRPr="005C16E1">
              <w:rPr>
                <w:rFonts w:asciiTheme="minorHAnsi" w:hAnsiTheme="minorHAnsi" w:cstheme="minorHAnsi"/>
                <w:noProof/>
                <w:webHidden/>
                <w:sz w:val="22"/>
                <w:szCs w:val="22"/>
              </w:rPr>
              <w:fldChar w:fldCharType="end"/>
            </w:r>
          </w:hyperlink>
        </w:p>
        <w:p w14:paraId="4BF95216" w14:textId="66C1F25A"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7" w:history="1">
            <w:r w:rsidR="005C16E1" w:rsidRPr="005C16E1">
              <w:rPr>
                <w:rStyle w:val="Hyperlink"/>
                <w:rFonts w:asciiTheme="minorHAnsi" w:hAnsiTheme="minorHAnsi" w:cstheme="minorHAnsi"/>
                <w:bCs/>
                <w:noProof/>
                <w:sz w:val="22"/>
                <w:szCs w:val="22"/>
              </w:rPr>
              <w:t>Grant Contract Agreements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_Toc201906657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6</w:t>
            </w:r>
            <w:r w:rsidR="005C16E1" w:rsidRPr="005C16E1">
              <w:rPr>
                <w:rFonts w:asciiTheme="minorHAnsi" w:hAnsiTheme="minorHAnsi" w:cstheme="minorHAnsi"/>
                <w:noProof/>
                <w:webHidden/>
                <w:sz w:val="22"/>
                <w:szCs w:val="22"/>
              </w:rPr>
              <w:fldChar w:fldCharType="end"/>
            </w:r>
          </w:hyperlink>
        </w:p>
        <w:p w14:paraId="36CF044A" w14:textId="436459EE"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8" w:history="1">
            <w:r w:rsidR="005C16E1" w:rsidRPr="005C16E1">
              <w:rPr>
                <w:rStyle w:val="Hyperlink"/>
                <w:rFonts w:asciiTheme="minorHAnsi" w:hAnsiTheme="minorHAnsi" w:cstheme="minorHAnsi"/>
                <w:bCs/>
                <w:noProof/>
                <w:sz w:val="22"/>
                <w:szCs w:val="22"/>
              </w:rPr>
              <w:t>Accountability and Reporting Requirements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_Toc201906658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7</w:t>
            </w:r>
            <w:r w:rsidR="005C16E1" w:rsidRPr="005C16E1">
              <w:rPr>
                <w:rFonts w:asciiTheme="minorHAnsi" w:hAnsiTheme="minorHAnsi" w:cstheme="minorHAnsi"/>
                <w:noProof/>
                <w:webHidden/>
                <w:sz w:val="22"/>
                <w:szCs w:val="22"/>
              </w:rPr>
              <w:fldChar w:fldCharType="end"/>
            </w:r>
          </w:hyperlink>
        </w:p>
        <w:p w14:paraId="3EE44CBF" w14:textId="58BA0CD8"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59" w:history="1">
            <w:r w:rsidR="005C16E1" w:rsidRPr="005C16E1">
              <w:rPr>
                <w:rStyle w:val="Hyperlink"/>
                <w:rFonts w:asciiTheme="minorHAnsi" w:hAnsiTheme="minorHAnsi" w:cstheme="minorHAnsi"/>
                <w:bCs/>
                <w:noProof/>
                <w:sz w:val="22"/>
                <w:szCs w:val="22"/>
              </w:rPr>
              <w:t>Grant Monitoring</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_Toc201906659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7</w:t>
            </w:r>
            <w:r w:rsidR="005C16E1" w:rsidRPr="005C16E1">
              <w:rPr>
                <w:rFonts w:asciiTheme="minorHAnsi" w:hAnsiTheme="minorHAnsi" w:cstheme="minorHAnsi"/>
                <w:noProof/>
                <w:webHidden/>
                <w:sz w:val="22"/>
                <w:szCs w:val="22"/>
              </w:rPr>
              <w:fldChar w:fldCharType="end"/>
            </w:r>
          </w:hyperlink>
        </w:p>
        <w:p w14:paraId="57610843" w14:textId="67CDAB79"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0" w:history="1">
            <w:r w:rsidR="005C16E1" w:rsidRPr="005C16E1">
              <w:rPr>
                <w:rStyle w:val="Hyperlink"/>
                <w:rFonts w:asciiTheme="minorHAnsi" w:hAnsiTheme="minorHAnsi" w:cstheme="minorHAnsi"/>
                <w:bCs/>
                <w:noProof/>
                <w:sz w:val="22"/>
                <w:szCs w:val="22"/>
              </w:rPr>
              <w:t>Grant Payments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_Toc201906660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7</w:t>
            </w:r>
            <w:r w:rsidR="005C16E1" w:rsidRPr="005C16E1">
              <w:rPr>
                <w:rFonts w:asciiTheme="minorHAnsi" w:hAnsiTheme="minorHAnsi" w:cstheme="minorHAnsi"/>
                <w:noProof/>
                <w:webHidden/>
                <w:sz w:val="22"/>
                <w:szCs w:val="22"/>
              </w:rPr>
              <w:fldChar w:fldCharType="end"/>
            </w:r>
          </w:hyperlink>
        </w:p>
        <w:p w14:paraId="4086DA1E" w14:textId="3E10F544"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1" w:history="1">
            <w:r w:rsidR="005C16E1" w:rsidRPr="005C16E1">
              <w:rPr>
                <w:rStyle w:val="Hyperlink"/>
                <w:rFonts w:asciiTheme="minorHAnsi" w:hAnsiTheme="minorHAnsi" w:cstheme="minorHAnsi"/>
                <w:bCs/>
                <w:noProof/>
                <w:sz w:val="22"/>
                <w:szCs w:val="22"/>
              </w:rPr>
              <w:t>Authorized Representatives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_Toc201906661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7</w:t>
            </w:r>
            <w:r w:rsidR="005C16E1" w:rsidRPr="005C16E1">
              <w:rPr>
                <w:rFonts w:asciiTheme="minorHAnsi" w:hAnsiTheme="minorHAnsi" w:cstheme="minorHAnsi"/>
                <w:noProof/>
                <w:webHidden/>
                <w:sz w:val="22"/>
                <w:szCs w:val="22"/>
              </w:rPr>
              <w:fldChar w:fldCharType="end"/>
            </w:r>
          </w:hyperlink>
        </w:p>
        <w:p w14:paraId="106A7A55" w14:textId="585AB126"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2" w:history="1">
            <w:r w:rsidR="005C16E1" w:rsidRPr="005C16E1">
              <w:rPr>
                <w:rStyle w:val="Hyperlink"/>
                <w:rFonts w:asciiTheme="minorHAnsi" w:hAnsiTheme="minorHAnsi" w:cstheme="minorHAnsi"/>
                <w:bCs/>
                <w:noProof/>
                <w:sz w:val="22"/>
                <w:szCs w:val="22"/>
              </w:rPr>
              <w:t>Contracting and Bidding Requirements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_Toc201906662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7</w:t>
            </w:r>
            <w:r w:rsidR="005C16E1" w:rsidRPr="005C16E1">
              <w:rPr>
                <w:rFonts w:asciiTheme="minorHAnsi" w:hAnsiTheme="minorHAnsi" w:cstheme="minorHAnsi"/>
                <w:noProof/>
                <w:webHidden/>
                <w:sz w:val="22"/>
                <w:szCs w:val="22"/>
              </w:rPr>
              <w:fldChar w:fldCharType="end"/>
            </w:r>
          </w:hyperlink>
        </w:p>
        <w:p w14:paraId="5FE3C2A7" w14:textId="54118B38"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3" w:history="1">
            <w:r w:rsidR="005C16E1" w:rsidRPr="005C16E1">
              <w:rPr>
                <w:rStyle w:val="Hyperlink"/>
                <w:rFonts w:asciiTheme="minorHAnsi" w:hAnsiTheme="minorHAnsi" w:cstheme="minorHAnsi"/>
                <w:bCs/>
                <w:noProof/>
                <w:sz w:val="22"/>
                <w:szCs w:val="22"/>
              </w:rPr>
              <w:t>Audits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_Toc201906663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8</w:t>
            </w:r>
            <w:r w:rsidR="005C16E1" w:rsidRPr="005C16E1">
              <w:rPr>
                <w:rFonts w:asciiTheme="minorHAnsi" w:hAnsiTheme="minorHAnsi" w:cstheme="minorHAnsi"/>
                <w:noProof/>
                <w:webHidden/>
                <w:sz w:val="22"/>
                <w:szCs w:val="22"/>
              </w:rPr>
              <w:fldChar w:fldCharType="end"/>
            </w:r>
          </w:hyperlink>
        </w:p>
        <w:p w14:paraId="3FAF6E37" w14:textId="23B9D7B8"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4" w:history="1">
            <w:r w:rsidR="005C16E1" w:rsidRPr="005C16E1">
              <w:rPr>
                <w:rStyle w:val="Hyperlink"/>
                <w:rFonts w:asciiTheme="minorHAnsi" w:hAnsiTheme="minorHAnsi" w:cstheme="minorHAnsi"/>
                <w:bCs/>
                <w:noProof/>
                <w:sz w:val="22"/>
                <w:szCs w:val="22"/>
              </w:rPr>
              <w:t>Grant Provisions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_Toc201906664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4823FCE3" w14:textId="6F09A8E8"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5" w:history="1">
            <w:r w:rsidR="005C16E1" w:rsidRPr="005C16E1">
              <w:rPr>
                <w:rStyle w:val="Hyperlink"/>
                <w:rFonts w:asciiTheme="minorHAnsi" w:hAnsiTheme="minorHAnsi" w:cstheme="minorHAnsi"/>
                <w:bCs/>
                <w:noProof/>
                <w:sz w:val="22"/>
                <w:szCs w:val="22"/>
              </w:rPr>
              <w:t>Ineligible Expenses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_Toc201906665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27A96031" w14:textId="23B3DC41"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6" w:history="1">
            <w:r w:rsidR="005C16E1" w:rsidRPr="005C16E1">
              <w:rPr>
                <w:rStyle w:val="Hyperlink"/>
                <w:rFonts w:asciiTheme="minorHAnsi" w:hAnsiTheme="minorHAnsi" w:cstheme="minorHAnsi"/>
                <w:bCs/>
                <w:noProof/>
                <w:sz w:val="22"/>
                <w:szCs w:val="22"/>
              </w:rPr>
              <w:t>Affirmative Action and Nondiscrimination</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_Toc201906666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27DBF578" w14:textId="31EAC8B4"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7" w:history="1">
            <w:r w:rsidR="005C16E1" w:rsidRPr="005C16E1">
              <w:rPr>
                <w:rStyle w:val="Hyperlink"/>
                <w:rFonts w:asciiTheme="minorHAnsi" w:hAnsiTheme="minorHAnsi" w:cstheme="minorHAnsi"/>
                <w:bCs/>
                <w:noProof/>
                <w:sz w:val="22"/>
                <w:szCs w:val="22"/>
              </w:rPr>
              <w:t>Voter Registration</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_Toc201906667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3C64C2E1" w14:textId="5243A8E4"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8" w:history="1">
            <w:r w:rsidR="005C16E1" w:rsidRPr="005C16E1">
              <w:rPr>
                <w:rStyle w:val="Hyperlink"/>
                <w:rFonts w:asciiTheme="minorHAnsi" w:hAnsiTheme="minorHAnsi" w:cstheme="minorHAnsi"/>
                <w:bCs/>
                <w:noProof/>
                <w:sz w:val="22"/>
                <w:szCs w:val="22"/>
              </w:rPr>
              <w:t>&lt;&lt;Additional Header, if needed&gt;&gt;</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_Toc201906668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0094F3C1" w14:textId="6201F39C"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69" w:history="1">
            <w:r w:rsidR="005C16E1" w:rsidRPr="005C16E1">
              <w:rPr>
                <w:rStyle w:val="Hyperlink"/>
                <w:rFonts w:asciiTheme="minorHAnsi" w:hAnsiTheme="minorHAnsi" w:cstheme="minorHAnsi"/>
                <w:noProof/>
                <w:sz w:val="22"/>
                <w:szCs w:val="22"/>
              </w:rPr>
              <w:t>Right of Cancellation</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_Toc201906669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9</w:t>
            </w:r>
            <w:r w:rsidR="005C16E1" w:rsidRPr="005C16E1">
              <w:rPr>
                <w:rFonts w:asciiTheme="minorHAnsi" w:hAnsiTheme="minorHAnsi" w:cstheme="minorHAnsi"/>
                <w:noProof/>
                <w:webHidden/>
                <w:sz w:val="22"/>
                <w:szCs w:val="22"/>
              </w:rPr>
              <w:fldChar w:fldCharType="end"/>
            </w:r>
          </w:hyperlink>
        </w:p>
        <w:p w14:paraId="6D57E790" w14:textId="31F01A1E" w:rsidR="005C16E1" w:rsidRPr="005C16E1" w:rsidRDefault="00000000">
          <w:pPr>
            <w:pStyle w:val="TOC3"/>
            <w:tabs>
              <w:tab w:val="right" w:leader="dot" w:pos="10790"/>
            </w:tabs>
            <w:rPr>
              <w:rFonts w:asciiTheme="minorHAnsi" w:eastAsiaTheme="minorEastAsia" w:hAnsiTheme="minorHAnsi" w:cstheme="minorHAnsi"/>
              <w:noProof/>
              <w:kern w:val="2"/>
              <w:sz w:val="22"/>
              <w:szCs w:val="22"/>
              <w14:ligatures w14:val="standardContextual"/>
            </w:rPr>
          </w:pPr>
          <w:hyperlink w:anchor="_Toc201906670" w:history="1">
            <w:r w:rsidR="005C16E1" w:rsidRPr="005C16E1">
              <w:rPr>
                <w:rStyle w:val="Hyperlink"/>
                <w:rFonts w:asciiTheme="minorHAnsi" w:hAnsiTheme="minorHAnsi" w:cstheme="minorHAnsi"/>
                <w:noProof/>
                <w:sz w:val="22"/>
                <w:szCs w:val="22"/>
              </w:rPr>
              <w:t>Attachments</w:t>
            </w:r>
            <w:r w:rsidR="005C16E1" w:rsidRPr="005C16E1">
              <w:rPr>
                <w:rFonts w:asciiTheme="minorHAnsi" w:hAnsiTheme="minorHAnsi" w:cstheme="minorHAnsi"/>
                <w:noProof/>
                <w:webHidden/>
                <w:sz w:val="22"/>
                <w:szCs w:val="22"/>
              </w:rPr>
              <w:tab/>
            </w:r>
            <w:r w:rsidR="005C16E1" w:rsidRPr="005C16E1">
              <w:rPr>
                <w:rFonts w:asciiTheme="minorHAnsi" w:hAnsiTheme="minorHAnsi" w:cstheme="minorHAnsi"/>
                <w:noProof/>
                <w:webHidden/>
                <w:sz w:val="22"/>
                <w:szCs w:val="22"/>
              </w:rPr>
              <w:fldChar w:fldCharType="begin"/>
            </w:r>
            <w:r w:rsidR="005C16E1" w:rsidRPr="005C16E1">
              <w:rPr>
                <w:rFonts w:asciiTheme="minorHAnsi" w:hAnsiTheme="minorHAnsi" w:cstheme="minorHAnsi"/>
                <w:noProof/>
                <w:webHidden/>
                <w:sz w:val="22"/>
                <w:szCs w:val="22"/>
              </w:rPr>
              <w:instrText xml:space="preserve"> PAGEREF _Toc201906670 \h </w:instrText>
            </w:r>
            <w:r w:rsidR="005C16E1" w:rsidRPr="005C16E1">
              <w:rPr>
                <w:rFonts w:asciiTheme="minorHAnsi" w:hAnsiTheme="minorHAnsi" w:cstheme="minorHAnsi"/>
                <w:noProof/>
                <w:webHidden/>
                <w:sz w:val="22"/>
                <w:szCs w:val="22"/>
              </w:rPr>
            </w:r>
            <w:r w:rsidR="005C16E1" w:rsidRPr="005C16E1">
              <w:rPr>
                <w:rFonts w:asciiTheme="minorHAnsi" w:hAnsiTheme="minorHAnsi" w:cstheme="minorHAnsi"/>
                <w:noProof/>
                <w:webHidden/>
                <w:sz w:val="22"/>
                <w:szCs w:val="22"/>
              </w:rPr>
              <w:fldChar w:fldCharType="separate"/>
            </w:r>
            <w:r w:rsidR="005C16E1" w:rsidRPr="005C16E1">
              <w:rPr>
                <w:rFonts w:asciiTheme="minorHAnsi" w:hAnsiTheme="minorHAnsi" w:cstheme="minorHAnsi"/>
                <w:noProof/>
                <w:webHidden/>
                <w:sz w:val="22"/>
                <w:szCs w:val="22"/>
              </w:rPr>
              <w:t>11</w:t>
            </w:r>
            <w:r w:rsidR="005C16E1" w:rsidRPr="005C16E1">
              <w:rPr>
                <w:rFonts w:asciiTheme="minorHAnsi" w:hAnsiTheme="minorHAnsi" w:cstheme="minorHAnsi"/>
                <w:noProof/>
                <w:webHidden/>
                <w:sz w:val="22"/>
                <w:szCs w:val="22"/>
              </w:rPr>
              <w:fldChar w:fldCharType="end"/>
            </w:r>
          </w:hyperlink>
        </w:p>
        <w:p w14:paraId="74D8FD04" w14:textId="605B5ED8" w:rsidR="006A2432" w:rsidRPr="003A2755" w:rsidRDefault="006A2432" w:rsidP="006A2432">
          <w:pPr>
            <w:suppressAutoHyphens/>
            <w:spacing w:before="120" w:after="120" w:line="240" w:lineRule="auto"/>
            <w:rPr>
              <w:rFonts w:ascii="Calibri" w:eastAsia="Times New Roman" w:hAnsi="Calibri"/>
              <w:szCs w:val="22"/>
            </w:rPr>
          </w:pPr>
          <w:r w:rsidRPr="005C16E1">
            <w:rPr>
              <w:rFonts w:asciiTheme="minorHAnsi" w:eastAsia="Times New Roman" w:hAnsiTheme="minorHAnsi" w:cstheme="minorHAnsi"/>
              <w:b/>
              <w:bCs/>
              <w:noProof/>
              <w:sz w:val="22"/>
              <w:szCs w:val="22"/>
            </w:rPr>
            <w:fldChar w:fldCharType="end"/>
          </w:r>
        </w:p>
      </w:sdtContent>
    </w:sdt>
    <w:p w14:paraId="436F7026" w14:textId="77777777" w:rsidR="006A2432" w:rsidRPr="003A2755" w:rsidRDefault="006A2432" w:rsidP="006A2432">
      <w:pPr>
        <w:suppressAutoHyphens/>
        <w:spacing w:before="120" w:after="120" w:line="240" w:lineRule="auto"/>
        <w:rPr>
          <w:rFonts w:ascii="Calibri" w:eastAsia="Times New Roman" w:hAnsi="Calibri"/>
          <w:szCs w:val="22"/>
        </w:rPr>
      </w:pPr>
    </w:p>
    <w:p w14:paraId="252E38A6" w14:textId="77777777" w:rsidR="006A2432" w:rsidRDefault="006A2432" w:rsidP="006A2432">
      <w:pPr>
        <w:spacing w:after="200" w:line="276" w:lineRule="auto"/>
        <w:rPr>
          <w:rFonts w:asciiTheme="minorHAnsi" w:eastAsiaTheme="majorEastAsia" w:hAnsiTheme="minorHAnsi" w:cs="Arial"/>
          <w:b/>
          <w:color w:val="003865"/>
        </w:rPr>
      </w:pPr>
      <w:r>
        <w:rPr>
          <w:rFonts w:asciiTheme="minorHAnsi" w:eastAsiaTheme="majorEastAsia" w:hAnsiTheme="minorHAnsi" w:cs="Arial"/>
          <w:b/>
          <w:color w:val="003865"/>
        </w:rPr>
        <w:br w:type="page"/>
      </w:r>
    </w:p>
    <w:p w14:paraId="793FFFC8" w14:textId="77777777" w:rsidR="006A2432" w:rsidRPr="00402EDC" w:rsidRDefault="006A2432" w:rsidP="006A2432">
      <w:pPr>
        <w:pStyle w:val="Heading3"/>
        <w:jc w:val="center"/>
      </w:pPr>
      <w:bookmarkStart w:id="1" w:name="_Toc152155273"/>
      <w:bookmarkStart w:id="2" w:name="_Toc201906652"/>
      <w:r w:rsidRPr="00402EDC">
        <w:t>Request for Proposals (RFP) Part 1: Overview</w:t>
      </w:r>
      <w:bookmarkEnd w:id="1"/>
      <w:bookmarkEnd w:id="2"/>
    </w:p>
    <w:p w14:paraId="2744A6CD" w14:textId="77777777" w:rsidR="006A2432" w:rsidRPr="0010737C" w:rsidRDefault="006A2432" w:rsidP="006A2432">
      <w:pPr>
        <w:pStyle w:val="Heading5"/>
        <w:rPr>
          <w:rFonts w:asciiTheme="minorHAnsi" w:hAnsiTheme="minorHAnsi" w:cstheme="minorHAnsi"/>
          <w:b/>
          <w:bCs/>
          <w:color w:val="auto"/>
          <w:sz w:val="22"/>
          <w:szCs w:val="22"/>
        </w:rPr>
      </w:pPr>
      <w:r w:rsidRPr="0010737C">
        <w:rPr>
          <w:rFonts w:asciiTheme="minorHAnsi" w:hAnsiTheme="minorHAnsi" w:cstheme="minorHAnsi"/>
          <w:b/>
          <w:bCs/>
          <w:color w:val="auto"/>
        </w:rPr>
        <w:t>Grant Overview</w:t>
      </w:r>
    </w:p>
    <w:p w14:paraId="0FBFC5CA" w14:textId="5EDCCAC1" w:rsidR="006A2432" w:rsidRPr="005B49A4" w:rsidRDefault="006A2432" w:rsidP="006A2432">
      <w:pPr>
        <w:numPr>
          <w:ilvl w:val="0"/>
          <w:numId w:val="8"/>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Grant Name: </w:t>
      </w:r>
      <w:r w:rsidRPr="00265B99">
        <w:rPr>
          <w:rFonts w:ascii="Calibri" w:eastAsia="Times New Roman" w:hAnsi="Calibri"/>
          <w:color w:val="C00000"/>
          <w:sz w:val="22"/>
          <w:szCs w:val="22"/>
        </w:rPr>
        <w:t>Enter Name of Grant Program</w:t>
      </w:r>
      <w:r w:rsidRPr="005B49A4">
        <w:rPr>
          <w:rFonts w:ascii="Calibri" w:eastAsia="Times New Roman" w:hAnsi="Calibri"/>
          <w:color w:val="C00000"/>
          <w:sz w:val="22"/>
          <w:szCs w:val="22"/>
        </w:rPr>
        <w:t xml:space="preserve">  </w:t>
      </w:r>
    </w:p>
    <w:p w14:paraId="4B139C84" w14:textId="2249D735" w:rsidR="006A2432" w:rsidRPr="00265B99" w:rsidRDefault="00000000" w:rsidP="006A2432">
      <w:pPr>
        <w:numPr>
          <w:ilvl w:val="0"/>
          <w:numId w:val="8"/>
        </w:numPr>
        <w:spacing w:after="120" w:line="240" w:lineRule="auto"/>
        <w:contextualSpacing/>
        <w:rPr>
          <w:rFonts w:ascii="Calibri" w:eastAsia="Times New Roman" w:hAnsi="Calibri"/>
          <w:color w:val="C00000"/>
          <w:sz w:val="22"/>
          <w:szCs w:val="22"/>
        </w:rPr>
      </w:pPr>
      <w:hyperlink r:id="rId12" w:history="1">
        <w:r w:rsidR="006A2432" w:rsidRPr="00265B99">
          <w:rPr>
            <w:rFonts w:ascii="Calibri" w:eastAsia="Times New Roman" w:hAnsi="Calibri"/>
            <w:color w:val="C00000"/>
            <w:sz w:val="22"/>
            <w:szCs w:val="22"/>
            <w:u w:val="single"/>
          </w:rPr>
          <w:t>Provide</w:t>
        </w:r>
      </w:hyperlink>
      <w:r w:rsidR="006A2432" w:rsidRPr="00265B99">
        <w:rPr>
          <w:rFonts w:ascii="Calibri" w:eastAsia="Times New Roman" w:hAnsi="Calibri"/>
          <w:color w:val="C00000"/>
          <w:sz w:val="22"/>
          <w:szCs w:val="22"/>
          <w:u w:val="single"/>
        </w:rPr>
        <w:t xml:space="preserve"> program website </w:t>
      </w:r>
    </w:p>
    <w:p w14:paraId="4A684E64" w14:textId="20A6AD2E" w:rsidR="006A2432" w:rsidRPr="005B49A4" w:rsidRDefault="006A2432" w:rsidP="006A2432">
      <w:pPr>
        <w:numPr>
          <w:ilvl w:val="0"/>
          <w:numId w:val="8"/>
        </w:numPr>
        <w:spacing w:after="120" w:line="240" w:lineRule="auto"/>
        <w:contextualSpacing/>
        <w:rPr>
          <w:rFonts w:ascii="Calibri" w:eastAsia="Times New Roman" w:hAnsi="Calibri"/>
          <w:sz w:val="22"/>
          <w:szCs w:val="22"/>
        </w:rPr>
      </w:pPr>
      <w:r w:rsidRPr="005B49A4">
        <w:rPr>
          <w:rFonts w:ascii="Calibri" w:eastAsia="Times New Roman" w:hAnsi="Calibri"/>
          <w:sz w:val="22"/>
          <w:szCs w:val="22"/>
        </w:rPr>
        <w:t xml:space="preserve">Open for Applications: </w:t>
      </w:r>
      <w:r w:rsidRPr="00265B99">
        <w:rPr>
          <w:rFonts w:ascii="Calibri" w:eastAsia="Times New Roman" w:hAnsi="Calibri"/>
          <w:color w:val="C00000"/>
          <w:sz w:val="22"/>
          <w:szCs w:val="22"/>
        </w:rPr>
        <w:t>Enter date</w:t>
      </w:r>
    </w:p>
    <w:p w14:paraId="1E943563" w14:textId="3484EF47" w:rsidR="006A2432" w:rsidRPr="00265B99" w:rsidRDefault="006A2432" w:rsidP="006A2432">
      <w:pPr>
        <w:numPr>
          <w:ilvl w:val="0"/>
          <w:numId w:val="8"/>
        </w:numPr>
        <w:spacing w:after="120" w:line="240" w:lineRule="auto"/>
        <w:contextualSpacing/>
        <w:rPr>
          <w:rFonts w:ascii="Calibri" w:eastAsia="Times New Roman" w:hAnsi="Calibri"/>
          <w:color w:val="C00000"/>
          <w:sz w:val="22"/>
          <w:szCs w:val="22"/>
        </w:rPr>
      </w:pPr>
      <w:r w:rsidRPr="005B49A4">
        <w:rPr>
          <w:rFonts w:ascii="Calibri" w:eastAsia="Times New Roman" w:hAnsi="Calibri"/>
          <w:sz w:val="22"/>
          <w:szCs w:val="22"/>
        </w:rPr>
        <w:t xml:space="preserve">Application Due Date: </w:t>
      </w:r>
      <w:r w:rsidRPr="00265B99">
        <w:rPr>
          <w:rFonts w:ascii="Calibri" w:eastAsia="Times New Roman" w:hAnsi="Calibri"/>
          <w:color w:val="C00000"/>
          <w:sz w:val="22"/>
          <w:szCs w:val="22"/>
        </w:rPr>
        <w:t>Enter due date</w:t>
      </w:r>
    </w:p>
    <w:p w14:paraId="36D0CF63" w14:textId="77777777" w:rsidR="006A2432" w:rsidRPr="00F37BD8" w:rsidRDefault="006A2432" w:rsidP="006A2432">
      <w:pPr>
        <w:spacing w:after="120" w:line="240" w:lineRule="auto"/>
        <w:ind w:left="720"/>
        <w:contextualSpacing/>
        <w:rPr>
          <w:rFonts w:ascii="Calibri" w:eastAsia="Times New Roman" w:hAnsi="Calibri"/>
          <w:sz w:val="22"/>
          <w:szCs w:val="22"/>
        </w:rPr>
      </w:pPr>
    </w:p>
    <w:p w14:paraId="03B0DA31" w14:textId="41D238A5" w:rsidR="006A2432" w:rsidRPr="00265B99" w:rsidRDefault="006A2432" w:rsidP="006A2432">
      <w:pPr>
        <w:spacing w:after="240"/>
        <w:rPr>
          <w:rFonts w:asciiTheme="minorHAnsi" w:hAnsiTheme="minorHAnsi"/>
          <w:color w:val="C00000"/>
          <w:sz w:val="22"/>
          <w:szCs w:val="22"/>
        </w:rPr>
      </w:pPr>
      <w:r w:rsidRPr="00265B99">
        <w:rPr>
          <w:rFonts w:asciiTheme="minorHAnsi" w:hAnsiTheme="minorHAnsi"/>
          <w:color w:val="C00000"/>
          <w:sz w:val="22"/>
          <w:szCs w:val="22"/>
        </w:rPr>
        <w:t>Provide a description of the grant program, the State’s goals and priorities in making the grant, and the grant purpose.</w:t>
      </w:r>
    </w:p>
    <w:p w14:paraId="32AF3962" w14:textId="77777777" w:rsidR="006A2432" w:rsidRPr="0010737C" w:rsidRDefault="006A2432" w:rsidP="006A2432">
      <w:pPr>
        <w:pStyle w:val="Heading5"/>
        <w:rPr>
          <w:rFonts w:asciiTheme="minorHAnsi" w:hAnsiTheme="minorHAnsi" w:cstheme="minorHAnsi"/>
          <w:b/>
          <w:bCs/>
          <w:color w:val="auto"/>
          <w:sz w:val="22"/>
          <w:szCs w:val="22"/>
        </w:rPr>
      </w:pPr>
      <w:bookmarkStart w:id="3" w:name="_Toc152155277"/>
      <w:r w:rsidRPr="0010737C">
        <w:rPr>
          <w:rFonts w:asciiTheme="minorHAnsi" w:hAnsiTheme="minorHAnsi" w:cstheme="minorHAnsi"/>
          <w:b/>
          <w:bCs/>
          <w:color w:val="auto"/>
          <w:sz w:val="22"/>
          <w:szCs w:val="22"/>
        </w:rPr>
        <w:t xml:space="preserve">Funding </w:t>
      </w:r>
      <w:bookmarkEnd w:id="3"/>
      <w:r w:rsidRPr="0010737C">
        <w:rPr>
          <w:rFonts w:asciiTheme="minorHAnsi" w:hAnsiTheme="minorHAnsi" w:cstheme="minorHAnsi"/>
          <w:b/>
          <w:bCs/>
          <w:color w:val="auto"/>
        </w:rPr>
        <w:t>Availability</w:t>
      </w:r>
    </w:p>
    <w:p w14:paraId="07392532" w14:textId="5CA50774" w:rsidR="006A2432" w:rsidRPr="00265B99" w:rsidRDefault="006A2432" w:rsidP="006A2432">
      <w:pPr>
        <w:spacing w:after="240"/>
        <w:rPr>
          <w:rFonts w:ascii="Calibri" w:eastAsia="Times New Roman" w:hAnsi="Calibri"/>
          <w:color w:val="C00000"/>
          <w:sz w:val="22"/>
          <w:szCs w:val="22"/>
        </w:rPr>
      </w:pPr>
      <w:bookmarkStart w:id="4" w:name="_Toc152155279"/>
      <w:r w:rsidRPr="00265B99">
        <w:rPr>
          <w:rFonts w:ascii="Calibri" w:eastAsia="Times New Roman" w:hAnsi="Calibri"/>
          <w:color w:val="C00000"/>
          <w:sz w:val="22"/>
          <w:szCs w:val="22"/>
        </w:rPr>
        <w:t>Insert information about funding availability and source(s).</w:t>
      </w:r>
    </w:p>
    <w:p w14:paraId="3654924E" w14:textId="7B045088"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Include:</w:t>
      </w:r>
    </w:p>
    <w:p w14:paraId="657D9B71"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The grant size and scope</w:t>
      </w:r>
    </w:p>
    <w:p w14:paraId="1EC1277A"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Amount of funds available</w:t>
      </w:r>
    </w:p>
    <w:p w14:paraId="73143C99"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Approximate number of grants you intend to award</w:t>
      </w:r>
    </w:p>
    <w:p w14:paraId="6A65AC25" w14:textId="77777777" w:rsidR="006A2432" w:rsidRPr="00265B99" w:rsidRDefault="006A2432" w:rsidP="006A2432">
      <w:pPr>
        <w:pStyle w:val="ListParagraph"/>
        <w:numPr>
          <w:ilvl w:val="0"/>
          <w:numId w:val="7"/>
        </w:numPr>
        <w:spacing w:after="240"/>
        <w:ind w:left="360"/>
        <w:rPr>
          <w:rFonts w:asciiTheme="minorHAnsi" w:hAnsiTheme="minorHAnsi"/>
          <w:color w:val="C00000"/>
          <w:sz w:val="22"/>
          <w:szCs w:val="22"/>
        </w:rPr>
      </w:pPr>
      <w:r w:rsidRPr="00265B99">
        <w:rPr>
          <w:rFonts w:asciiTheme="minorHAnsi" w:hAnsiTheme="minorHAnsi"/>
          <w:color w:val="C00000"/>
          <w:sz w:val="22"/>
          <w:szCs w:val="22"/>
        </w:rPr>
        <w:t>If applicable, a cap on the individual maximum grant award</w:t>
      </w:r>
    </w:p>
    <w:p w14:paraId="5989FD4D" w14:textId="6F925A74" w:rsidR="006A2432" w:rsidRPr="00265B99" w:rsidRDefault="006A2432" w:rsidP="006A2432">
      <w:pPr>
        <w:pStyle w:val="ListParagraph"/>
        <w:numPr>
          <w:ilvl w:val="0"/>
          <w:numId w:val="7"/>
        </w:numPr>
        <w:spacing w:after="240"/>
        <w:ind w:left="360"/>
        <w:rPr>
          <w:color w:val="C00000"/>
        </w:rPr>
      </w:pPr>
      <w:r w:rsidRPr="00265B99">
        <w:rPr>
          <w:rFonts w:asciiTheme="minorHAnsi" w:hAnsiTheme="minorHAnsi"/>
          <w:color w:val="C00000"/>
          <w:sz w:val="22"/>
          <w:szCs w:val="22"/>
        </w:rPr>
        <w:t xml:space="preserve">If applicable, the percentage use by the state agency to administer the grant </w:t>
      </w:r>
    </w:p>
    <w:p w14:paraId="1DC76876" w14:textId="77777777" w:rsidR="006A2432" w:rsidRPr="00BF0A19" w:rsidRDefault="006A2432" w:rsidP="006A2432">
      <w:pPr>
        <w:suppressAutoHyphens/>
        <w:spacing w:before="120" w:after="240" w:line="240" w:lineRule="auto"/>
        <w:rPr>
          <w:rFonts w:ascii="Calibri" w:eastAsia="Times New Roman" w:hAnsi="Calibri"/>
          <w:sz w:val="22"/>
          <w:szCs w:val="20"/>
        </w:rPr>
      </w:pPr>
      <w:r w:rsidRPr="00BF0A19">
        <w:rPr>
          <w:rFonts w:ascii="Calibri" w:eastAsia="Times New Roman" w:hAnsi="Calibri"/>
          <w:sz w:val="22"/>
          <w:szCs w:val="20"/>
        </w:rPr>
        <w:t xml:space="preserve">Funding will be allocated through a competitive process. If selected, you may only incur eligible expenditures when the grant agreement is fully executed, and the grant has reached its effective date. </w:t>
      </w:r>
    </w:p>
    <w:tbl>
      <w:tblPr>
        <w:tblStyle w:val="MDHstyle"/>
        <w:tblW w:w="0" w:type="auto"/>
        <w:tblLook w:val="04A0" w:firstRow="1" w:lastRow="0" w:firstColumn="1" w:lastColumn="0" w:noHBand="0" w:noVBand="1"/>
        <w:tblCaption w:val="Estimated Funding Required"/>
        <w:tblDescription w:val="Includes several required estimates including the Estimated amount of funding to grant, the number of awards, as well as the maximum and minimum awards.  The first column contains the requested information, the second column is left blank in order for users to fill in the information."/>
      </w:tblPr>
      <w:tblGrid>
        <w:gridCol w:w="2697"/>
        <w:gridCol w:w="1620"/>
      </w:tblGrid>
      <w:tr w:rsidR="006A2432" w:rsidRPr="00BF0A19" w14:paraId="6F83D67B" w14:textId="77777777" w:rsidTr="00E05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05FF4984" w14:textId="77777777" w:rsidR="006A2432" w:rsidRPr="00BF0A19" w:rsidRDefault="006A2432" w:rsidP="00E0560C">
            <w:pPr>
              <w:spacing w:line="200" w:lineRule="exact"/>
              <w:jc w:val="left"/>
              <w:rPr>
                <w:rFonts w:ascii="Calibri" w:hAnsi="Calibri"/>
              </w:rPr>
            </w:pPr>
            <w:r w:rsidRPr="00BF0A19">
              <w:rPr>
                <w:rFonts w:ascii="Calibri" w:hAnsi="Calibri"/>
              </w:rPr>
              <w:t>Funding</w:t>
            </w:r>
          </w:p>
        </w:tc>
        <w:tc>
          <w:tcPr>
            <w:tcW w:w="1620" w:type="dxa"/>
          </w:tcPr>
          <w:p w14:paraId="2DB40DD8" w14:textId="77777777" w:rsidR="006A2432" w:rsidRPr="00BF0A19" w:rsidRDefault="006A2432" w:rsidP="00C52B85">
            <w:pPr>
              <w:spacing w:line="200" w:lineRule="exact"/>
              <w:cnfStyle w:val="100000000000" w:firstRow="1" w:lastRow="0" w:firstColumn="0" w:lastColumn="0" w:oddVBand="0" w:evenVBand="0" w:oddHBand="0" w:evenHBand="0" w:firstRowFirstColumn="0" w:firstRowLastColumn="0" w:lastRowFirstColumn="0" w:lastRowLastColumn="0"/>
              <w:rPr>
                <w:rFonts w:ascii="Calibri" w:hAnsi="Calibri"/>
              </w:rPr>
            </w:pPr>
            <w:r w:rsidRPr="00BF0A19">
              <w:rPr>
                <w:rFonts w:ascii="Calibri" w:hAnsi="Calibri"/>
              </w:rPr>
              <w:t>Estimate</w:t>
            </w:r>
          </w:p>
        </w:tc>
      </w:tr>
      <w:tr w:rsidR="006A2432" w:rsidRPr="00BF0A19" w14:paraId="13AB818E" w14:textId="77777777" w:rsidTr="00E05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2FC823AC"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Amount to Grant</w:t>
            </w:r>
          </w:p>
        </w:tc>
        <w:tc>
          <w:tcPr>
            <w:tcW w:w="1620" w:type="dxa"/>
          </w:tcPr>
          <w:p w14:paraId="2C0D420C" w14:textId="77777777" w:rsidR="006A2432" w:rsidRPr="00BF0A19" w:rsidRDefault="006A2432" w:rsidP="00E0560C">
            <w:pPr>
              <w:spacing w:line="200" w:lineRule="exact"/>
              <w:jc w:val="lef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6A2432" w:rsidRPr="00BF0A19" w14:paraId="76CC11A9" w14:textId="77777777" w:rsidTr="00E0560C">
        <w:tc>
          <w:tcPr>
            <w:cnfStyle w:val="001000000000" w:firstRow="0" w:lastRow="0" w:firstColumn="1" w:lastColumn="0" w:oddVBand="0" w:evenVBand="0" w:oddHBand="0" w:evenHBand="0" w:firstRowFirstColumn="0" w:firstRowLastColumn="0" w:lastRowFirstColumn="0" w:lastRowLastColumn="0"/>
            <w:tcW w:w="2697" w:type="dxa"/>
            <w:vAlign w:val="top"/>
          </w:tcPr>
          <w:p w14:paraId="3595EB18"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Number of Awards</w:t>
            </w:r>
          </w:p>
        </w:tc>
        <w:tc>
          <w:tcPr>
            <w:tcW w:w="1620" w:type="dxa"/>
          </w:tcPr>
          <w:p w14:paraId="5368CEA2" w14:textId="77777777" w:rsidR="006A2432" w:rsidRPr="00BF0A19" w:rsidRDefault="006A2432" w:rsidP="00E0560C">
            <w:pPr>
              <w:spacing w:line="200" w:lineRule="exact"/>
              <w:jc w:val="lef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r w:rsidR="006A2432" w:rsidRPr="00BF0A19" w14:paraId="441CDDCB" w14:textId="77777777" w:rsidTr="00E05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top"/>
          </w:tcPr>
          <w:p w14:paraId="0DCE876B"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Award Maximum</w:t>
            </w:r>
          </w:p>
        </w:tc>
        <w:tc>
          <w:tcPr>
            <w:tcW w:w="1620" w:type="dxa"/>
          </w:tcPr>
          <w:p w14:paraId="472DD3A3" w14:textId="77777777" w:rsidR="006A2432" w:rsidRPr="00BF0A19" w:rsidRDefault="006A2432" w:rsidP="00E0560C">
            <w:pPr>
              <w:spacing w:line="200" w:lineRule="exact"/>
              <w:jc w:val="left"/>
              <w:cnfStyle w:val="000000100000" w:firstRow="0" w:lastRow="0" w:firstColumn="0" w:lastColumn="0" w:oddVBand="0" w:evenVBand="0" w:oddHBand="1" w:evenHBand="0" w:firstRowFirstColumn="0" w:firstRowLastColumn="0" w:lastRowFirstColumn="0" w:lastRowLastColumn="0"/>
              <w:rPr>
                <w:rFonts w:ascii="Calibri Light" w:hAnsi="Calibri Light"/>
                <w:sz w:val="20"/>
                <w:szCs w:val="20"/>
              </w:rPr>
            </w:pPr>
          </w:p>
        </w:tc>
      </w:tr>
      <w:tr w:rsidR="006A2432" w:rsidRPr="00BF0A19" w14:paraId="5692D5DF" w14:textId="77777777" w:rsidTr="00E0560C">
        <w:tc>
          <w:tcPr>
            <w:cnfStyle w:val="001000000000" w:firstRow="0" w:lastRow="0" w:firstColumn="1" w:lastColumn="0" w:oddVBand="0" w:evenVBand="0" w:oddHBand="0" w:evenHBand="0" w:firstRowFirstColumn="0" w:firstRowLastColumn="0" w:lastRowFirstColumn="0" w:lastRowLastColumn="0"/>
            <w:tcW w:w="2697" w:type="dxa"/>
            <w:vAlign w:val="top"/>
          </w:tcPr>
          <w:p w14:paraId="22759CD3" w14:textId="77777777" w:rsidR="006A2432" w:rsidRPr="00BF0A19" w:rsidRDefault="006A2432" w:rsidP="00E0560C">
            <w:pPr>
              <w:spacing w:line="200" w:lineRule="exact"/>
              <w:rPr>
                <w:rFonts w:ascii="Calibri" w:hAnsi="Calibri"/>
                <w:sz w:val="20"/>
                <w:szCs w:val="20"/>
              </w:rPr>
            </w:pPr>
            <w:r w:rsidRPr="00BF0A19">
              <w:rPr>
                <w:rFonts w:ascii="Calibri" w:hAnsi="Calibri"/>
                <w:sz w:val="20"/>
                <w:szCs w:val="20"/>
              </w:rPr>
              <w:t>Estimated Award Minimum</w:t>
            </w:r>
          </w:p>
        </w:tc>
        <w:tc>
          <w:tcPr>
            <w:tcW w:w="1620" w:type="dxa"/>
          </w:tcPr>
          <w:p w14:paraId="150E0998" w14:textId="77777777" w:rsidR="006A2432" w:rsidRPr="00BF0A19" w:rsidRDefault="006A2432" w:rsidP="00E0560C">
            <w:pPr>
              <w:spacing w:line="200" w:lineRule="exact"/>
              <w:jc w:val="left"/>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p>
        </w:tc>
      </w:tr>
    </w:tbl>
    <w:p w14:paraId="5A23BB0E" w14:textId="77777777" w:rsidR="006A2432" w:rsidRPr="0010737C" w:rsidRDefault="006A2432" w:rsidP="00E0560C">
      <w:pPr>
        <w:spacing w:before="240"/>
        <w:rPr>
          <w:rFonts w:asciiTheme="minorHAnsi" w:hAnsiTheme="minorHAnsi" w:cstheme="minorHAnsi"/>
          <w:color w:val="C00000"/>
          <w:sz w:val="22"/>
          <w:szCs w:val="22"/>
        </w:rPr>
      </w:pPr>
      <w:r w:rsidRPr="0010737C">
        <w:rPr>
          <w:rFonts w:asciiTheme="minorHAnsi" w:eastAsiaTheme="majorEastAsia" w:hAnsiTheme="minorHAnsi" w:cstheme="minorHAnsi"/>
          <w:b/>
          <w:bCs/>
          <w:sz w:val="22"/>
          <w:szCs w:val="22"/>
        </w:rPr>
        <w:t>Match Requirement</w:t>
      </w:r>
      <w:r w:rsidRPr="0010737C">
        <w:rPr>
          <w:rFonts w:asciiTheme="minorHAnsi" w:hAnsiTheme="minorHAnsi" w:cstheme="minorHAnsi"/>
          <w:sz w:val="22"/>
          <w:szCs w:val="22"/>
        </w:rPr>
        <w:t xml:space="preserve"> </w:t>
      </w:r>
      <w:r w:rsidRPr="00265B99">
        <w:rPr>
          <w:rFonts w:asciiTheme="minorHAnsi" w:hAnsiTheme="minorHAnsi" w:cstheme="minorHAnsi"/>
          <w:color w:val="C00000"/>
          <w:sz w:val="22"/>
          <w:szCs w:val="22"/>
        </w:rPr>
        <w:t>Strike if not necessary</w:t>
      </w:r>
    </w:p>
    <w:p w14:paraId="27CBE945" w14:textId="2E3A2DC1" w:rsidR="006A2432" w:rsidRPr="00265B99" w:rsidRDefault="006A2432" w:rsidP="006A2432">
      <w:pPr>
        <w:suppressAutoHyphens/>
        <w:spacing w:before="120" w:after="120" w:line="240" w:lineRule="auto"/>
        <w:rPr>
          <w:rFonts w:ascii="Calibri" w:eastAsia="Times New Roman" w:hAnsi="Calibri"/>
          <w:color w:val="C00000"/>
          <w:sz w:val="22"/>
          <w:szCs w:val="22"/>
        </w:rPr>
      </w:pPr>
      <w:r w:rsidRPr="00265B99">
        <w:rPr>
          <w:rFonts w:ascii="Calibri" w:eastAsia="Times New Roman" w:hAnsi="Calibri"/>
          <w:color w:val="C00000"/>
          <w:sz w:val="22"/>
          <w:szCs w:val="22"/>
        </w:rPr>
        <w:t>Insert information about any match requirement, if applicable.</w:t>
      </w:r>
    </w:p>
    <w:p w14:paraId="54C0C618" w14:textId="77777777" w:rsidR="006A2432" w:rsidRPr="0010737C" w:rsidRDefault="006A2432" w:rsidP="006A2432">
      <w:pPr>
        <w:pStyle w:val="Heading3"/>
        <w:spacing w:before="0" w:after="0"/>
        <w:rPr>
          <w:rFonts w:cstheme="minorHAnsi"/>
          <w:bCs/>
          <w:color w:val="auto"/>
          <w:sz w:val="22"/>
          <w:szCs w:val="22"/>
        </w:rPr>
      </w:pPr>
      <w:bookmarkStart w:id="5" w:name="_Toc201906653"/>
      <w:r w:rsidRPr="0010737C">
        <w:rPr>
          <w:rFonts w:cstheme="minorHAnsi"/>
          <w:bCs/>
          <w:color w:val="auto"/>
          <w:sz w:val="22"/>
          <w:szCs w:val="22"/>
        </w:rPr>
        <w:t>Project Dates</w:t>
      </w:r>
      <w:bookmarkEnd w:id="4"/>
      <w:bookmarkEnd w:id="5"/>
    </w:p>
    <w:p w14:paraId="027C723F" w14:textId="747703A9" w:rsidR="006A2432" w:rsidRPr="00265B99" w:rsidRDefault="00831261" w:rsidP="00C15AD1">
      <w:pPr>
        <w:suppressAutoHyphens/>
        <w:spacing w:before="120" w:after="120" w:line="240" w:lineRule="auto"/>
        <w:rPr>
          <w:rFonts w:ascii="Calibri" w:eastAsia="Times New Roman" w:hAnsi="Calibri"/>
          <w:color w:val="C00000"/>
          <w:sz w:val="22"/>
          <w:szCs w:val="22"/>
        </w:rPr>
      </w:pPr>
      <w:r w:rsidRPr="00831261">
        <w:rPr>
          <w:rFonts w:ascii="Calibri" w:eastAsia="Times New Roman" w:hAnsi="Calibri"/>
          <w:color w:val="C00000"/>
          <w:sz w:val="22"/>
          <w:szCs w:val="22"/>
        </w:rPr>
        <w:t>Insert estimated project start and end dates.</w:t>
      </w:r>
    </w:p>
    <w:p w14:paraId="7B378119" w14:textId="77777777" w:rsidR="006A2432" w:rsidRPr="00B63C7C" w:rsidRDefault="006A2432" w:rsidP="006A2432">
      <w:pPr>
        <w:pStyle w:val="Heading5"/>
        <w:rPr>
          <w:rFonts w:asciiTheme="minorHAnsi" w:hAnsiTheme="minorHAnsi" w:cstheme="minorHAnsi"/>
          <w:b/>
          <w:bCs/>
          <w:color w:val="auto"/>
          <w:sz w:val="22"/>
          <w:szCs w:val="22"/>
        </w:rPr>
      </w:pPr>
      <w:bookmarkStart w:id="6" w:name="_Toc152155280"/>
      <w:r w:rsidRPr="00B63C7C">
        <w:rPr>
          <w:rFonts w:asciiTheme="minorHAnsi" w:hAnsiTheme="minorHAnsi" w:cstheme="minorHAnsi"/>
          <w:b/>
          <w:bCs/>
          <w:color w:val="auto"/>
          <w:sz w:val="22"/>
          <w:szCs w:val="22"/>
        </w:rPr>
        <w:t>Eligib</w:t>
      </w:r>
      <w:bookmarkEnd w:id="6"/>
      <w:r>
        <w:rPr>
          <w:rFonts w:asciiTheme="minorHAnsi" w:hAnsiTheme="minorHAnsi" w:cstheme="minorHAnsi"/>
          <w:b/>
          <w:bCs/>
          <w:color w:val="auto"/>
        </w:rPr>
        <w:t>ility</w:t>
      </w:r>
    </w:p>
    <w:p w14:paraId="1B608E5A" w14:textId="1E6E3096" w:rsidR="006A2432" w:rsidRPr="00265B99" w:rsidRDefault="006A2432" w:rsidP="006A2432">
      <w:pPr>
        <w:pStyle w:val="NoSpacing"/>
        <w:rPr>
          <w:rFonts w:ascii="Calibri" w:eastAsia="Times New Roman" w:hAnsi="Calibri"/>
          <w:color w:val="C00000"/>
        </w:rPr>
      </w:pPr>
      <w:r>
        <w:t>Applicants must meet the minimum requirements in order to be considered for this grant opportunity.</w:t>
      </w:r>
      <w:r w:rsidR="00831261" w:rsidRPr="00831261">
        <w:t xml:space="preserve"> </w:t>
      </w:r>
      <w:r w:rsidR="00831261" w:rsidRPr="00831261">
        <w:rPr>
          <w:color w:val="C00000"/>
        </w:rPr>
        <w:t>Describe applicant eligibility. If there are minimum requirements, include those here. Include any information on whether collaboration is encouraged, expected, or not required.</w:t>
      </w:r>
    </w:p>
    <w:p w14:paraId="6241DD3F" w14:textId="77777777" w:rsidR="006A2432" w:rsidRDefault="006A2432" w:rsidP="006A2432">
      <w:pPr>
        <w:pStyle w:val="Heading5"/>
        <w:rPr>
          <w:rFonts w:asciiTheme="minorHAnsi" w:hAnsiTheme="minorHAnsi" w:cstheme="minorHAnsi"/>
          <w:b/>
          <w:bCs/>
          <w:color w:val="auto"/>
        </w:rPr>
      </w:pPr>
      <w:bookmarkStart w:id="7" w:name="_Toc152155281"/>
      <w:r>
        <w:rPr>
          <w:rFonts w:asciiTheme="minorHAnsi" w:hAnsiTheme="minorHAnsi" w:cstheme="minorHAnsi"/>
          <w:b/>
          <w:bCs/>
          <w:color w:val="auto"/>
        </w:rPr>
        <w:t>Priorities</w:t>
      </w:r>
    </w:p>
    <w:p w14:paraId="13D1AFD4" w14:textId="77777777" w:rsidR="006A2432" w:rsidRDefault="006A2432" w:rsidP="006A2432">
      <w:pPr>
        <w:pStyle w:val="NoSpacing"/>
        <w:rPr>
          <w:rFonts w:ascii="Calibri" w:eastAsia="Times New Roman" w:hAnsi="Calibri"/>
          <w:color w:val="CC0000"/>
        </w:rPr>
      </w:pPr>
      <w:r w:rsidRPr="00B5266D">
        <w:t>It is the policy of the State of Minnesota to ensure fairness, precision, equity and consistency in competitive grant awards.  This includes implementing diversity and inclusion in grant-making</w:t>
      </w:r>
      <w:r w:rsidRPr="00996C41">
        <w:rPr>
          <w:color w:val="003865" w:themeColor="text1"/>
        </w:rPr>
        <w:t xml:space="preserve">. </w:t>
      </w:r>
      <w:hyperlink r:id="rId13" w:history="1">
        <w:r w:rsidRPr="00996C41">
          <w:rPr>
            <w:rStyle w:val="Hyperlink"/>
            <w:color w:val="003865" w:themeColor="text1"/>
          </w:rPr>
          <w:t>Office of Grants Management (OGM) Policy 08-02: Rating Criteria for Competitive Grant Review</w:t>
        </w:r>
      </w:hyperlink>
      <w:r w:rsidRPr="00996C41">
        <w:rPr>
          <w:color w:val="003865" w:themeColor="text1"/>
        </w:rPr>
        <w:t xml:space="preserve"> </w:t>
      </w:r>
      <w:r w:rsidRPr="00F145F7">
        <w:t>establishes the expectation that grant programs intentionally identify how the grant serves diverse populations, especially populations experiencing</w:t>
      </w:r>
      <w:r>
        <w:rPr>
          <w:rStyle w:val="Hyperlink"/>
        </w:rPr>
        <w:t xml:space="preserve"> </w:t>
      </w:r>
      <w:r w:rsidRPr="00651512">
        <w:t xml:space="preserve">inequities or disparities. </w:t>
      </w:r>
      <w:r>
        <w:t xml:space="preserve"> </w:t>
      </w:r>
    </w:p>
    <w:p w14:paraId="6E5307BE" w14:textId="0F2E8D52" w:rsidR="006A2432" w:rsidRPr="00831261" w:rsidRDefault="006A2432" w:rsidP="006A2432">
      <w:p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 xml:space="preserve">Describe the goals and purpose of the grant funding. </w:t>
      </w:r>
    </w:p>
    <w:p w14:paraId="025CF8EA" w14:textId="77777777" w:rsidR="006A2432" w:rsidRPr="00831261" w:rsidRDefault="006A2432" w:rsidP="006A2432">
      <w:pPr>
        <w:spacing w:before="60" w:after="60"/>
        <w:rPr>
          <w:rFonts w:asciiTheme="minorHAnsi" w:eastAsiaTheme="majorEastAsia" w:hAnsiTheme="minorHAnsi" w:cstheme="minorHAnsi"/>
          <w:spacing w:val="-10"/>
          <w:sz w:val="22"/>
          <w:szCs w:val="22"/>
        </w:rPr>
      </w:pPr>
      <w:r w:rsidRPr="00831261">
        <w:rPr>
          <w:rFonts w:asciiTheme="minorHAnsi" w:eastAsiaTheme="majorEastAsia" w:hAnsiTheme="minorHAnsi" w:cstheme="minorHAnsi"/>
          <w:spacing w:val="-10"/>
          <w:sz w:val="22"/>
          <w:szCs w:val="22"/>
        </w:rPr>
        <w:t xml:space="preserve">The grant will serve: </w:t>
      </w:r>
    </w:p>
    <w:p w14:paraId="43C5EA45"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List diverse population(s) here based on policy’s broad definition.</w:t>
      </w:r>
    </w:p>
    <w:p w14:paraId="1AB93AED" w14:textId="77777777" w:rsidR="006A2432" w:rsidRPr="00831261" w:rsidRDefault="006A2432" w:rsidP="006A2432">
      <w:pPr>
        <w:spacing w:before="60" w:after="60"/>
        <w:rPr>
          <w:rFonts w:asciiTheme="minorHAnsi" w:eastAsiaTheme="majorEastAsia" w:hAnsiTheme="minorHAnsi" w:cstheme="minorHAnsi"/>
          <w:spacing w:val="-10"/>
          <w:sz w:val="22"/>
          <w:szCs w:val="22"/>
        </w:rPr>
      </w:pPr>
      <w:r w:rsidRPr="00831261">
        <w:rPr>
          <w:rFonts w:asciiTheme="minorHAnsi" w:eastAsiaTheme="majorEastAsia" w:hAnsiTheme="minorHAnsi" w:cstheme="minorHAnsi"/>
          <w:spacing w:val="-10"/>
          <w:sz w:val="22"/>
          <w:szCs w:val="22"/>
        </w:rPr>
        <w:t>Grant outcomes will include:</w:t>
      </w:r>
    </w:p>
    <w:p w14:paraId="4F16691E"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List funding content outcomes.</w:t>
      </w:r>
    </w:p>
    <w:p w14:paraId="29CB87A1" w14:textId="77777777" w:rsidR="006A2432" w:rsidRPr="00831261" w:rsidRDefault="006A2432" w:rsidP="006A2432">
      <w:pPr>
        <w:pStyle w:val="ListParagraph"/>
        <w:numPr>
          <w:ilvl w:val="0"/>
          <w:numId w:val="9"/>
        </w:num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 xml:space="preserve">List how the State will measure performance in serving diverse populations identified above. </w:t>
      </w:r>
    </w:p>
    <w:p w14:paraId="001EFC44" w14:textId="18AEC2BA" w:rsidR="006A2432" w:rsidRPr="00831261" w:rsidRDefault="00831261" w:rsidP="00831261">
      <w:pPr>
        <w:spacing w:before="60" w:after="60"/>
        <w:rPr>
          <w:rFonts w:asciiTheme="minorHAnsi" w:eastAsiaTheme="majorEastAsia" w:hAnsiTheme="minorHAnsi" w:cstheme="minorHAnsi"/>
          <w:color w:val="C00000"/>
          <w:spacing w:val="-10"/>
          <w:sz w:val="22"/>
          <w:szCs w:val="22"/>
        </w:rPr>
      </w:pPr>
      <w:r w:rsidRPr="00831261">
        <w:rPr>
          <w:rFonts w:asciiTheme="minorHAnsi" w:eastAsiaTheme="majorEastAsia" w:hAnsiTheme="minorHAnsi" w:cstheme="minorHAnsi"/>
          <w:color w:val="C00000"/>
          <w:spacing w:val="-10"/>
          <w:sz w:val="22"/>
          <w:szCs w:val="22"/>
        </w:rPr>
        <w:t>[If applicable] Describe any competitive priorities for the grant. Include any specific categories, metrics, evidence-based outcomes, or innovative approaches that grant applicants can earn extra points for.</w:t>
      </w:r>
    </w:p>
    <w:p w14:paraId="5382B30F" w14:textId="77777777" w:rsidR="006A2432" w:rsidRDefault="006A2432" w:rsidP="006A2432">
      <w:pPr>
        <w:pStyle w:val="Heading5"/>
        <w:rPr>
          <w:rFonts w:asciiTheme="minorHAnsi" w:hAnsiTheme="minorHAnsi" w:cstheme="minorHAnsi"/>
          <w:b/>
          <w:bCs/>
          <w:color w:val="auto"/>
        </w:rPr>
      </w:pPr>
      <w:r>
        <w:rPr>
          <w:rFonts w:asciiTheme="minorHAnsi" w:hAnsiTheme="minorHAnsi" w:cstheme="minorHAnsi"/>
          <w:b/>
          <w:bCs/>
          <w:color w:val="auto"/>
        </w:rPr>
        <w:t>Collaboration</w:t>
      </w:r>
    </w:p>
    <w:p w14:paraId="442D6447" w14:textId="520DDF49" w:rsidR="00831261" w:rsidRPr="00831261" w:rsidRDefault="00831261" w:rsidP="00831261">
      <w:pPr>
        <w:rPr>
          <w:rFonts w:asciiTheme="minorHAnsi" w:eastAsiaTheme="majorEastAsia" w:hAnsiTheme="minorHAnsi" w:cstheme="minorHAnsi"/>
          <w:color w:val="C00000"/>
          <w:spacing w:val="-10"/>
          <w:sz w:val="22"/>
          <w:szCs w:val="18"/>
        </w:rPr>
      </w:pPr>
      <w:r w:rsidRPr="00831261">
        <w:rPr>
          <w:rFonts w:asciiTheme="minorHAnsi" w:eastAsiaTheme="majorEastAsia" w:hAnsiTheme="minorHAnsi" w:cstheme="minorHAnsi"/>
          <w:color w:val="C00000"/>
          <w:spacing w:val="-10"/>
          <w:sz w:val="22"/>
          <w:szCs w:val="18"/>
        </w:rPr>
        <w:t>Include a statement about whether multi-organization collaboration is required, accepted, or not allowed.</w:t>
      </w:r>
    </w:p>
    <w:p w14:paraId="496E8FCC" w14:textId="77777777" w:rsidR="006A2432" w:rsidRDefault="006A2432" w:rsidP="006A2432">
      <w:pPr>
        <w:pStyle w:val="Heading5"/>
        <w:rPr>
          <w:rFonts w:asciiTheme="minorHAnsi" w:hAnsiTheme="minorHAnsi" w:cstheme="minorHAnsi"/>
          <w:b/>
          <w:bCs/>
          <w:color w:val="auto"/>
        </w:rPr>
      </w:pPr>
      <w:r>
        <w:rPr>
          <w:rFonts w:asciiTheme="minorHAnsi" w:hAnsiTheme="minorHAnsi" w:cstheme="minorHAnsi"/>
          <w:b/>
          <w:bCs/>
          <w:color w:val="auto"/>
        </w:rPr>
        <w:t>Selection Criteria and Weight</w:t>
      </w:r>
    </w:p>
    <w:p w14:paraId="318F5F19" w14:textId="094170E0" w:rsidR="006A2432" w:rsidRDefault="006A2432" w:rsidP="006A2432">
      <w:pPr>
        <w:pStyle w:val="NoSpacing"/>
        <w:spacing w:after="240" w:line="0" w:lineRule="atLeast"/>
        <w:rPr>
          <w:rFonts w:cs="Times New Roman"/>
        </w:rPr>
      </w:pPr>
      <w:r w:rsidRPr="00981A5E">
        <w:rPr>
          <w:rFonts w:cs="Times New Roman"/>
        </w:rPr>
        <w:t>The review committee will be reviewing each applicant on a</w:t>
      </w:r>
      <w:r w:rsidRPr="00265B99">
        <w:rPr>
          <w:rFonts w:cs="Times New Roman"/>
          <w:color w:val="C00000"/>
        </w:rPr>
        <w:t xml:space="preserve"> [number</w:t>
      </w:r>
      <w:r w:rsidR="00C15AD1" w:rsidRPr="00265B99">
        <w:rPr>
          <w:rFonts w:cs="Times New Roman"/>
          <w:color w:val="C00000"/>
        </w:rPr>
        <w:t>/</w:t>
      </w:r>
      <w:r w:rsidRPr="00265B99">
        <w:rPr>
          <w:rFonts w:cs="Times New Roman"/>
          <w:color w:val="C00000"/>
        </w:rPr>
        <w:t xml:space="preserve">points] </w:t>
      </w:r>
      <w:r w:rsidRPr="00981A5E">
        <w:rPr>
          <w:rFonts w:cs="Times New Roman"/>
        </w:rPr>
        <w:t xml:space="preserve">scale. </w:t>
      </w:r>
    </w:p>
    <w:p w14:paraId="644021B0" w14:textId="77777777" w:rsidR="006A2432" w:rsidRPr="00265B99" w:rsidRDefault="006A2432" w:rsidP="006A2432">
      <w:pPr>
        <w:pStyle w:val="NoSpacing"/>
        <w:spacing w:after="240" w:line="0" w:lineRule="atLeast"/>
        <w:rPr>
          <w:rFonts w:cs="Times New Roman"/>
          <w:color w:val="C00000"/>
        </w:rPr>
      </w:pPr>
      <w:r w:rsidRPr="00981A5E">
        <w:rPr>
          <w:rFonts w:cs="Times New Roman"/>
        </w:rPr>
        <w:t>The scoring factors and weight that applications will be judged are based on the</w:t>
      </w:r>
      <w:r w:rsidRPr="00265B99">
        <w:rPr>
          <w:rFonts w:cs="Times New Roman"/>
          <w:color w:val="C00000"/>
        </w:rPr>
        <w:t>: [Granting agency can choose to insert additional information in this area or fully integrate it into the bulleted list.]</w:t>
      </w:r>
    </w:p>
    <w:p w14:paraId="0B595474" w14:textId="77777777" w:rsidR="006A2432" w:rsidRPr="00265B99" w:rsidRDefault="006A2432" w:rsidP="006A2432">
      <w:pPr>
        <w:pStyle w:val="NoSpacing"/>
        <w:numPr>
          <w:ilvl w:val="0"/>
          <w:numId w:val="6"/>
        </w:numPr>
        <w:spacing w:line="0" w:lineRule="atLeast"/>
        <w:rPr>
          <w:rFonts w:cs="Times New Roman"/>
          <w:color w:val="C00000"/>
        </w:rPr>
      </w:pPr>
      <w:r w:rsidRPr="00265B99">
        <w:rPr>
          <w:rFonts w:cs="Times New Roman"/>
          <w:color w:val="C00000"/>
        </w:rPr>
        <w:t>insert year, funding appropriation, legislative language and agency standards</w:t>
      </w:r>
    </w:p>
    <w:p w14:paraId="7D098EC0" w14:textId="07E07B7B" w:rsidR="006A2432" w:rsidRPr="00996C41" w:rsidRDefault="006A2432" w:rsidP="006A2432">
      <w:pPr>
        <w:pStyle w:val="NoSpacing"/>
        <w:numPr>
          <w:ilvl w:val="0"/>
          <w:numId w:val="6"/>
        </w:numPr>
        <w:spacing w:line="0" w:lineRule="atLeast"/>
        <w:ind w:left="763"/>
        <w:rPr>
          <w:rStyle w:val="Hyperlink"/>
          <w:rFonts w:cs="Times New Roman"/>
          <w:color w:val="003865" w:themeColor="text1"/>
        </w:rPr>
      </w:pPr>
      <w:r w:rsidRPr="00265B99">
        <w:rPr>
          <w:rStyle w:val="Hyperlink"/>
          <w:color w:val="C00000"/>
          <w:u w:val="none"/>
        </w:rPr>
        <w:t xml:space="preserve">insert state agency’s diversity in grant-making process and measurable outcome(s) in reaching agency-identified diverse populations as defined </w:t>
      </w:r>
      <w:r w:rsidRPr="00996C41">
        <w:rPr>
          <w:rStyle w:val="Hyperlink"/>
          <w:color w:val="003865" w:themeColor="text1"/>
          <w:u w:val="none"/>
        </w:rPr>
        <w:t>in</w:t>
      </w:r>
      <w:r w:rsidRPr="00996C41">
        <w:rPr>
          <w:rFonts w:cs="Times New Roman"/>
          <w:color w:val="003865" w:themeColor="text1"/>
        </w:rPr>
        <w:t xml:space="preserve"> </w:t>
      </w:r>
      <w:hyperlink r:id="rId14" w:history="1">
        <w:r w:rsidR="00C15AD1" w:rsidRPr="00996C41">
          <w:rPr>
            <w:rStyle w:val="Hyperlink"/>
            <w:color w:val="003865" w:themeColor="text1"/>
          </w:rPr>
          <w:t>Office of Grants Management (OGM) Policy 08-02: Rating Criteria for Competitive Grant Review</w:t>
        </w:r>
      </w:hyperlink>
    </w:p>
    <w:p w14:paraId="72B646D2"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programmatic requirements</w:t>
      </w:r>
    </w:p>
    <w:p w14:paraId="55C7D5DB"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project need and sustainability</w:t>
      </w:r>
    </w:p>
    <w:p w14:paraId="6E641E3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approach and how this will achieve results</w:t>
      </w:r>
    </w:p>
    <w:p w14:paraId="11E897F3"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if applicable, match or project funds raised to date</w:t>
      </w:r>
    </w:p>
    <w:p w14:paraId="231A08F1"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financial management capacity – accounting, timekeeping, and funds management</w:t>
      </w:r>
    </w:p>
    <w:p w14:paraId="38D5B9D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 xml:space="preserve">insert an applicant’s past performance as a grantee of that state agency will be considered </w:t>
      </w:r>
    </w:p>
    <w:p w14:paraId="7A47B1CA" w14:textId="77777777" w:rsidR="006A2432" w:rsidRPr="00265B99" w:rsidRDefault="006A2432" w:rsidP="006A2432">
      <w:pPr>
        <w:pStyle w:val="NoSpacing"/>
        <w:numPr>
          <w:ilvl w:val="0"/>
          <w:numId w:val="6"/>
        </w:numPr>
        <w:spacing w:line="0" w:lineRule="atLeast"/>
        <w:ind w:left="763"/>
        <w:rPr>
          <w:rFonts w:cs="Times New Roman"/>
          <w:color w:val="C00000"/>
        </w:rPr>
      </w:pPr>
      <w:r w:rsidRPr="00265B99">
        <w:rPr>
          <w:rFonts w:cs="Times New Roman"/>
          <w:color w:val="C00000"/>
        </w:rPr>
        <w:t>insert geographic coverage and knowledge of communities served</w:t>
      </w:r>
    </w:p>
    <w:p w14:paraId="7065CACD" w14:textId="77777777" w:rsidR="00831261" w:rsidRDefault="00831261" w:rsidP="006A2432">
      <w:pPr>
        <w:pStyle w:val="NoSpacing"/>
        <w:spacing w:after="240" w:line="0" w:lineRule="atLeast"/>
        <w:rPr>
          <w:rFonts w:cs="Times New Roman"/>
          <w:color w:val="FF0000"/>
        </w:rPr>
      </w:pPr>
    </w:p>
    <w:p w14:paraId="63F3C2F7" w14:textId="02B18C73" w:rsidR="006A2432" w:rsidRDefault="00831261" w:rsidP="006A2432">
      <w:pPr>
        <w:pStyle w:val="NoSpacing"/>
        <w:spacing w:after="240" w:line="0" w:lineRule="atLeast"/>
        <w:rPr>
          <w:rFonts w:cs="Times New Roman"/>
        </w:rPr>
      </w:pPr>
      <w:r w:rsidRPr="00831261">
        <w:rPr>
          <w:rFonts w:cs="Times New Roman"/>
          <w:color w:val="C00000"/>
        </w:rPr>
        <w:t>Insert grant program’s name here</w:t>
      </w:r>
      <w:r w:rsidRPr="00831261">
        <w:rPr>
          <w:rFonts w:cs="Times New Roman"/>
          <w:color w:val="FF0000"/>
        </w:rPr>
        <w:t xml:space="preserve"> </w:t>
      </w:r>
      <w:r w:rsidR="006A2432" w:rsidRPr="00121F0D">
        <w:rPr>
          <w:rFonts w:cs="Times New Roman"/>
        </w:rPr>
        <w:t xml:space="preserve">has the following weighted criteria in measurable outcomes and in reaching diverse populations: </w:t>
      </w:r>
    </w:p>
    <w:p w14:paraId="10A2CF13" w14:textId="5D9DBC91" w:rsidR="00831261" w:rsidRPr="00831261" w:rsidRDefault="00831261" w:rsidP="00831261">
      <w:pPr>
        <w:pStyle w:val="BodyText"/>
        <w:rPr>
          <w:rFonts w:eastAsiaTheme="minorHAnsi"/>
          <w:color w:val="C00000"/>
        </w:rPr>
      </w:pPr>
      <w:r w:rsidRPr="00831261">
        <w:rPr>
          <w:rFonts w:eastAsiaTheme="minorHAnsi"/>
          <w:color w:val="C00000"/>
        </w:rPr>
        <w:t>Insert rubric, chart, or table with information here.</w:t>
      </w:r>
    </w:p>
    <w:p w14:paraId="15404475" w14:textId="20059145" w:rsidR="006A2432" w:rsidRPr="00B63C7C" w:rsidRDefault="006A2432" w:rsidP="006A2432">
      <w:pPr>
        <w:pStyle w:val="Heading5"/>
        <w:rPr>
          <w:rFonts w:asciiTheme="minorHAnsi" w:hAnsiTheme="minorHAnsi" w:cstheme="minorHAnsi"/>
          <w:b/>
          <w:bCs/>
          <w:color w:val="auto"/>
        </w:rPr>
      </w:pPr>
      <w:r w:rsidRPr="00B63C7C">
        <w:rPr>
          <w:rFonts w:asciiTheme="minorHAnsi" w:hAnsiTheme="minorHAnsi" w:cstheme="minorHAnsi"/>
          <w:b/>
          <w:bCs/>
          <w:color w:val="auto"/>
          <w:sz w:val="22"/>
          <w:szCs w:val="22"/>
        </w:rPr>
        <w:t>Questions, Technical Assistance and Information Sessions</w:t>
      </w:r>
      <w:bookmarkEnd w:id="7"/>
    </w:p>
    <w:p w14:paraId="5D8F0BA0" w14:textId="6836D980" w:rsidR="006A2432" w:rsidRPr="00303725" w:rsidRDefault="006A2432" w:rsidP="006A2432">
      <w:pPr>
        <w:spacing w:after="120" w:line="276" w:lineRule="auto"/>
        <w:rPr>
          <w:rFonts w:ascii="Calibri" w:eastAsia="Times New Roman" w:hAnsi="Calibri"/>
          <w:color w:val="FF0000"/>
          <w:sz w:val="22"/>
          <w:szCs w:val="22"/>
        </w:rPr>
      </w:pPr>
      <w:r w:rsidRPr="00F37BD8">
        <w:rPr>
          <w:rFonts w:ascii="Calibri" w:eastAsia="Times New Roman" w:hAnsi="Calibri"/>
          <w:sz w:val="22"/>
          <w:szCs w:val="22"/>
        </w:rPr>
        <w:t xml:space="preserve">All questions regarding this RFP must be submitted by email to </w:t>
      </w:r>
      <w:r w:rsidRPr="00265B99">
        <w:rPr>
          <w:rFonts w:ascii="Calibri" w:eastAsia="Times New Roman" w:hAnsi="Calibri"/>
          <w:color w:val="C00000"/>
          <w:sz w:val="22"/>
          <w:szCs w:val="22"/>
        </w:rPr>
        <w:t>provide email address</w:t>
      </w:r>
      <w:r w:rsidRPr="00F37BD8">
        <w:rPr>
          <w:rFonts w:ascii="Calibri" w:eastAsia="Times New Roman" w:hAnsi="Calibri"/>
          <w:sz w:val="22"/>
          <w:szCs w:val="22"/>
        </w:rPr>
        <w:t xml:space="preserve">. Questions and answers will be posted within </w:t>
      </w:r>
      <w:r w:rsidRPr="00265B99">
        <w:rPr>
          <w:rFonts w:ascii="Calibri" w:eastAsia="Times New Roman" w:hAnsi="Calibri"/>
          <w:color w:val="C00000"/>
          <w:sz w:val="22"/>
          <w:szCs w:val="22"/>
        </w:rPr>
        <w:t>number of days</w:t>
      </w:r>
      <w:r w:rsidRPr="00F37BD8">
        <w:rPr>
          <w:rFonts w:ascii="Calibri" w:eastAsia="Times New Roman" w:hAnsi="Calibri"/>
          <w:sz w:val="22"/>
          <w:szCs w:val="22"/>
        </w:rPr>
        <w:t xml:space="preserve"> of receipt at </w:t>
      </w:r>
      <w:r w:rsidRPr="00265B99">
        <w:rPr>
          <w:rFonts w:ascii="Calibri" w:eastAsia="Times New Roman" w:hAnsi="Calibri"/>
          <w:color w:val="C00000"/>
          <w:sz w:val="22"/>
          <w:szCs w:val="22"/>
        </w:rPr>
        <w:t>provide link to website questions and answers will be posted.</w:t>
      </w:r>
    </w:p>
    <w:p w14:paraId="53BDF222" w14:textId="74ACE52A" w:rsidR="006A2432" w:rsidRDefault="006A2432" w:rsidP="006A2432">
      <w:pPr>
        <w:spacing w:line="276" w:lineRule="auto"/>
        <w:textAlignment w:val="baseline"/>
        <w:rPr>
          <w:rFonts w:ascii="Calibri" w:eastAsia="Times New Roman" w:hAnsi="Calibri" w:cs="Calibri"/>
          <w:sz w:val="22"/>
          <w:szCs w:val="22"/>
        </w:rPr>
      </w:pPr>
      <w:r>
        <w:rPr>
          <w:rFonts w:ascii="Calibri" w:eastAsia="Times New Roman" w:hAnsi="Calibri" w:cs="Calibri"/>
          <w:sz w:val="22"/>
          <w:szCs w:val="22"/>
        </w:rPr>
        <w:t xml:space="preserve">All prospective applicants are encouraged to attend an information session. </w:t>
      </w:r>
      <w:r w:rsidRPr="00265B99">
        <w:rPr>
          <w:rFonts w:ascii="Calibri" w:eastAsia="Times New Roman" w:hAnsi="Calibri" w:cs="Calibri"/>
          <w:color w:val="C00000"/>
          <w:sz w:val="22"/>
          <w:szCs w:val="22"/>
        </w:rPr>
        <w:t>Provide information of any information sessions or meetings you will host. Include the date(s), time(s), and location(s). Explain here when and where questions and answers from the sessions or meetings will be posted.</w:t>
      </w:r>
      <w:r w:rsidRPr="005B49A4">
        <w:rPr>
          <w:rFonts w:ascii="Calibri" w:eastAsia="Times New Roman" w:hAnsi="Calibri" w:cs="Calibri"/>
          <w:sz w:val="22"/>
          <w:szCs w:val="22"/>
        </w:rPr>
        <w:t xml:space="preserve"> </w:t>
      </w:r>
    </w:p>
    <w:p w14:paraId="38FEE99A" w14:textId="77777777" w:rsidR="006A2432" w:rsidRPr="00402EDC" w:rsidRDefault="006A2432" w:rsidP="006A2432">
      <w:pPr>
        <w:pStyle w:val="Heading3"/>
        <w:jc w:val="center"/>
      </w:pPr>
      <w:bookmarkStart w:id="8" w:name="_Toc201906654"/>
      <w:r w:rsidRPr="00402EDC">
        <w:t xml:space="preserve">Request for Proposals (RFP) Part </w:t>
      </w:r>
      <w:r>
        <w:t>2</w:t>
      </w:r>
      <w:r w:rsidRPr="00402EDC">
        <w:t xml:space="preserve">: </w:t>
      </w:r>
      <w:r>
        <w:t>Submission</w:t>
      </w:r>
      <w:bookmarkEnd w:id="8"/>
    </w:p>
    <w:p w14:paraId="26549E53" w14:textId="200D1DA7" w:rsidR="006A2432" w:rsidRPr="006007C9" w:rsidRDefault="006A2432" w:rsidP="006A2432">
      <w:pPr>
        <w:spacing w:after="120" w:line="276" w:lineRule="auto"/>
        <w:rPr>
          <w:rFonts w:ascii="Calibri" w:eastAsia="Times New Roman" w:hAnsi="Calibri"/>
          <w:sz w:val="22"/>
          <w:szCs w:val="22"/>
        </w:rPr>
      </w:pPr>
      <w:r w:rsidRPr="006007C9">
        <w:rPr>
          <w:rFonts w:ascii="Calibri" w:eastAsia="Times New Roman" w:hAnsi="Calibri"/>
          <w:b/>
          <w:sz w:val="22"/>
          <w:szCs w:val="22"/>
        </w:rPr>
        <w:t xml:space="preserve">Applications must be </w:t>
      </w:r>
      <w:r>
        <w:rPr>
          <w:rFonts w:ascii="Calibri" w:eastAsia="Times New Roman" w:hAnsi="Calibri"/>
          <w:b/>
          <w:sz w:val="22"/>
          <w:szCs w:val="22"/>
        </w:rPr>
        <w:t>received no later than 4:30pm Central Time,</w:t>
      </w:r>
      <w:r w:rsidRPr="006007C9">
        <w:rPr>
          <w:rFonts w:ascii="Calibri" w:eastAsia="Times New Roman" w:hAnsi="Calibri"/>
          <w:b/>
          <w:color w:val="C00000"/>
          <w:sz w:val="22"/>
          <w:szCs w:val="22"/>
        </w:rPr>
        <w:t xml:space="preserve"> </w:t>
      </w:r>
      <w:r w:rsidRPr="006007C9">
        <w:rPr>
          <w:rFonts w:ascii="Calibri" w:eastAsia="Times New Roman" w:hAnsi="Calibri"/>
          <w:b/>
          <w:sz w:val="22"/>
          <w:szCs w:val="22"/>
        </w:rPr>
        <w:t xml:space="preserve">on </w:t>
      </w:r>
      <w:r w:rsidRPr="00265B99">
        <w:rPr>
          <w:rFonts w:ascii="Calibri" w:eastAsia="Times New Roman" w:hAnsi="Calibri"/>
          <w:b/>
          <w:color w:val="C00000"/>
          <w:sz w:val="22"/>
          <w:szCs w:val="22"/>
        </w:rPr>
        <w:t>spell out full date (ex. May 1, 2025).</w:t>
      </w:r>
      <w:r w:rsidRPr="00265B99">
        <w:rPr>
          <w:rFonts w:ascii="Calibri" w:eastAsia="Times New Roman" w:hAnsi="Calibri"/>
          <w:color w:val="C00000"/>
          <w:sz w:val="22"/>
          <w:szCs w:val="22"/>
        </w:rPr>
        <w:t xml:space="preserve"> [Include instructions on paper applications: </w:t>
      </w:r>
      <w:r w:rsidRPr="00265B99">
        <w:rPr>
          <w:rFonts w:asciiTheme="minorHAnsi" w:hAnsiTheme="minorHAnsi"/>
          <w:color w:val="C00000"/>
          <w:sz w:val="22"/>
          <w:szCs w:val="22"/>
        </w:rPr>
        <w:t>If applications are mailed, they must be postmarked by [insert date]/</w:t>
      </w:r>
      <w:r w:rsidRPr="00265B99">
        <w:rPr>
          <w:rFonts w:ascii="Calibri" w:eastAsia="Times New Roman" w:hAnsi="Calibri"/>
          <w:color w:val="C00000"/>
          <w:sz w:val="22"/>
          <w:szCs w:val="22"/>
        </w:rPr>
        <w:t>No paper submissions will be accepted.]</w:t>
      </w:r>
      <w:r w:rsidRPr="00303725">
        <w:rPr>
          <w:rFonts w:ascii="Calibri" w:eastAsia="Times New Roman" w:hAnsi="Calibri"/>
          <w:color w:val="FF0000"/>
          <w:sz w:val="22"/>
          <w:szCs w:val="22"/>
        </w:rPr>
        <w:t xml:space="preserve"> </w:t>
      </w:r>
      <w:r w:rsidRPr="00403402">
        <w:rPr>
          <w:rFonts w:ascii="Calibri" w:eastAsia="Times New Roman" w:hAnsi="Calibri"/>
          <w:b/>
          <w:bCs/>
          <w:sz w:val="22"/>
          <w:szCs w:val="22"/>
        </w:rPr>
        <w:t>Late applications will not be accepted.</w:t>
      </w:r>
      <w:r>
        <w:rPr>
          <w:rFonts w:ascii="Calibri" w:eastAsia="Times New Roman" w:hAnsi="Calibri"/>
          <w:sz w:val="22"/>
          <w:szCs w:val="22"/>
        </w:rPr>
        <w:t xml:space="preserve"> </w:t>
      </w:r>
    </w:p>
    <w:p w14:paraId="174AA6C7" w14:textId="77777777" w:rsidR="006A2432" w:rsidRPr="007C4397" w:rsidRDefault="006A2432" w:rsidP="006A2432">
      <w:pPr>
        <w:pStyle w:val="ListParagraph"/>
        <w:tabs>
          <w:tab w:val="left" w:pos="8532"/>
        </w:tabs>
        <w:rPr>
          <w:sz w:val="22"/>
          <w:szCs w:val="22"/>
        </w:rPr>
      </w:pPr>
      <w:r w:rsidRPr="007C4397">
        <w:rPr>
          <w:sz w:val="22"/>
          <w:szCs w:val="22"/>
        </w:rPr>
        <w:tab/>
      </w:r>
    </w:p>
    <w:p w14:paraId="25ECE4DB" w14:textId="3622FC72" w:rsidR="006A2432" w:rsidRPr="00265B99" w:rsidRDefault="006A2432" w:rsidP="006A2432">
      <w:pPr>
        <w:spacing w:after="120" w:line="276" w:lineRule="auto"/>
        <w:rPr>
          <w:rFonts w:ascii="Calibri" w:eastAsia="Times New Roman" w:hAnsi="Calibri"/>
          <w:color w:val="C00000"/>
          <w:sz w:val="22"/>
          <w:szCs w:val="22"/>
        </w:rPr>
      </w:pPr>
      <w:r w:rsidRPr="00265B99">
        <w:rPr>
          <w:rFonts w:ascii="Calibri" w:eastAsia="Times New Roman" w:hAnsi="Calibri"/>
          <w:color w:val="C00000"/>
          <w:sz w:val="22"/>
          <w:szCs w:val="22"/>
        </w:rPr>
        <w:t xml:space="preserve">Provide any further instructions for how to submit proposals. </w:t>
      </w:r>
    </w:p>
    <w:p w14:paraId="27AE0DED" w14:textId="77777777" w:rsidR="008B188A" w:rsidRDefault="008B188A" w:rsidP="006A2432">
      <w:pPr>
        <w:pStyle w:val="Heading5"/>
        <w:rPr>
          <w:rFonts w:asciiTheme="minorHAnsi" w:hAnsiTheme="minorHAnsi" w:cstheme="minorHAnsi"/>
          <w:b/>
          <w:bCs/>
          <w:color w:val="auto"/>
        </w:rPr>
      </w:pPr>
      <w:bookmarkStart w:id="9" w:name="_Toc152155288"/>
    </w:p>
    <w:p w14:paraId="0C1460C1" w14:textId="5B58FEE2" w:rsidR="006A2432" w:rsidRPr="009F7801" w:rsidRDefault="006A2432" w:rsidP="006A2432">
      <w:pPr>
        <w:pStyle w:val="Heading5"/>
        <w:rPr>
          <w:rFonts w:asciiTheme="minorHAnsi" w:hAnsiTheme="minorHAnsi" w:cstheme="minorHAnsi"/>
          <w:b/>
          <w:bCs/>
        </w:rPr>
      </w:pPr>
      <w:r>
        <w:rPr>
          <w:rFonts w:asciiTheme="minorHAnsi" w:hAnsiTheme="minorHAnsi" w:cstheme="minorHAnsi"/>
          <w:b/>
          <w:bCs/>
          <w:color w:val="auto"/>
        </w:rPr>
        <w:t>Application Content</w:t>
      </w:r>
    </w:p>
    <w:p w14:paraId="04D092A0" w14:textId="637A4D9C" w:rsidR="006A2432" w:rsidRPr="00265B99" w:rsidRDefault="006A2432" w:rsidP="006A2432">
      <w:pPr>
        <w:spacing w:after="120" w:line="276" w:lineRule="auto"/>
        <w:rPr>
          <w:rFonts w:asciiTheme="minorHAnsi" w:hAnsiTheme="minorHAnsi" w:cstheme="minorHAnsi"/>
          <w:color w:val="C00000"/>
          <w:sz w:val="22"/>
          <w:szCs w:val="22"/>
        </w:rPr>
      </w:pPr>
      <w:r w:rsidRPr="005E495B">
        <w:rPr>
          <w:rFonts w:asciiTheme="minorHAnsi" w:hAnsiTheme="minorHAnsi" w:cstheme="minorHAnsi"/>
          <w:sz w:val="22"/>
          <w:szCs w:val="22"/>
        </w:rPr>
        <w:t xml:space="preserve">You must submit the following in order for the application to be considered complete: </w:t>
      </w:r>
      <w:r w:rsidRPr="00265B99">
        <w:rPr>
          <w:rFonts w:asciiTheme="minorHAnsi" w:hAnsiTheme="minorHAnsi" w:cstheme="minorHAnsi"/>
          <w:color w:val="C00000"/>
          <w:sz w:val="22"/>
          <w:szCs w:val="22"/>
        </w:rPr>
        <w:t xml:space="preserve">Insert list of application materials and instructions, reference attached application </w:t>
      </w:r>
      <w:r w:rsidR="00C15AD1" w:rsidRPr="00265B99">
        <w:rPr>
          <w:rFonts w:asciiTheme="minorHAnsi" w:hAnsiTheme="minorHAnsi" w:cstheme="minorHAnsi"/>
          <w:color w:val="C00000"/>
          <w:sz w:val="22"/>
          <w:szCs w:val="22"/>
        </w:rPr>
        <w:t>form OR</w:t>
      </w:r>
      <w:r w:rsidRPr="00265B99">
        <w:rPr>
          <w:rFonts w:asciiTheme="minorHAnsi" w:hAnsiTheme="minorHAnsi" w:cstheme="minorHAnsi"/>
          <w:color w:val="C00000"/>
          <w:sz w:val="22"/>
          <w:szCs w:val="22"/>
        </w:rPr>
        <w:t xml:space="preserve"> update the list below.</w:t>
      </w:r>
    </w:p>
    <w:p w14:paraId="5095B4AE" w14:textId="2DE2A4C2"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Exhibit A: </w:t>
      </w:r>
      <w:r w:rsidRPr="00265B99">
        <w:rPr>
          <w:rFonts w:asciiTheme="minorHAnsi" w:hAnsiTheme="minorHAnsi"/>
          <w:b/>
          <w:color w:val="C00000"/>
          <w:sz w:val="22"/>
          <w:szCs w:val="22"/>
        </w:rPr>
        <w:t>[grant name]</w:t>
      </w:r>
      <w:r w:rsidRPr="00303725">
        <w:rPr>
          <w:rFonts w:asciiTheme="minorHAnsi" w:hAnsiTheme="minorHAnsi"/>
          <w:b/>
          <w:color w:val="FF0000"/>
          <w:sz w:val="22"/>
          <w:szCs w:val="22"/>
        </w:rPr>
        <w:t xml:space="preserve"> </w:t>
      </w:r>
      <w:r w:rsidRPr="00C916C9">
        <w:rPr>
          <w:rFonts w:asciiTheme="minorHAnsi" w:hAnsiTheme="minorHAnsi"/>
          <w:b/>
          <w:bCs/>
          <w:sz w:val="22"/>
          <w:szCs w:val="22"/>
        </w:rPr>
        <w:t xml:space="preserve">Project Description </w:t>
      </w:r>
    </w:p>
    <w:p w14:paraId="46EDCB66" w14:textId="59F7CD93" w:rsidR="00C21E8B" w:rsidRPr="00C21E8B" w:rsidRDefault="006A2432" w:rsidP="006A2432">
      <w:pPr>
        <w:pStyle w:val="ListParagraph"/>
        <w:numPr>
          <w:ilvl w:val="0"/>
          <w:numId w:val="14"/>
        </w:numPr>
        <w:rPr>
          <w:rFonts w:asciiTheme="minorHAnsi" w:hAnsiTheme="minorHAnsi"/>
          <w:sz w:val="22"/>
          <w:szCs w:val="22"/>
        </w:rPr>
      </w:pPr>
      <w:r w:rsidRPr="00C916C9">
        <w:rPr>
          <w:rFonts w:asciiTheme="minorHAnsi" w:hAnsiTheme="minorHAnsi"/>
          <w:b/>
          <w:bCs/>
          <w:sz w:val="22"/>
          <w:szCs w:val="22"/>
        </w:rPr>
        <w:t xml:space="preserve">Exhibit B: </w:t>
      </w:r>
      <w:r w:rsidRPr="00265B99">
        <w:rPr>
          <w:rFonts w:asciiTheme="minorHAnsi" w:hAnsiTheme="minorHAnsi"/>
          <w:b/>
          <w:color w:val="C00000"/>
          <w:sz w:val="22"/>
          <w:szCs w:val="22"/>
        </w:rPr>
        <w:t>[grant name]</w:t>
      </w:r>
      <w:r w:rsidRPr="00C916C9">
        <w:rPr>
          <w:rFonts w:asciiTheme="minorHAnsi" w:hAnsiTheme="minorHAnsi"/>
          <w:b/>
          <w:bCs/>
          <w:sz w:val="22"/>
          <w:szCs w:val="22"/>
        </w:rPr>
        <w:t xml:space="preserve"> Work plan and Budget </w:t>
      </w:r>
      <w:r w:rsidR="00777E12" w:rsidRPr="00A22D38">
        <w:rPr>
          <w:rFonts w:asciiTheme="minorHAnsi" w:hAnsiTheme="minorHAnsi"/>
          <w:b/>
          <w:bCs/>
          <w:sz w:val="22"/>
          <w:szCs w:val="22"/>
        </w:rPr>
        <w:t xml:space="preserve"> </w:t>
      </w:r>
    </w:p>
    <w:p w14:paraId="317D6B0A" w14:textId="754082FB" w:rsidR="006A2432" w:rsidRPr="00C916C9" w:rsidRDefault="006A2432" w:rsidP="006A2432">
      <w:pPr>
        <w:pStyle w:val="ListParagraph"/>
        <w:numPr>
          <w:ilvl w:val="0"/>
          <w:numId w:val="14"/>
        </w:numPr>
        <w:rPr>
          <w:rFonts w:asciiTheme="minorHAnsi" w:hAnsiTheme="minorHAnsi"/>
          <w:sz w:val="22"/>
          <w:szCs w:val="22"/>
        </w:rPr>
      </w:pPr>
      <w:r w:rsidRPr="00C916C9">
        <w:rPr>
          <w:rFonts w:asciiTheme="minorHAnsi" w:hAnsiTheme="minorHAnsi"/>
          <w:b/>
          <w:bCs/>
          <w:sz w:val="22"/>
          <w:szCs w:val="22"/>
        </w:rPr>
        <w:t xml:space="preserve">Exhibit </w:t>
      </w:r>
      <w:r w:rsidR="00D97455">
        <w:rPr>
          <w:rFonts w:asciiTheme="minorHAnsi" w:hAnsiTheme="minorHAnsi"/>
          <w:b/>
          <w:bCs/>
          <w:sz w:val="22"/>
          <w:szCs w:val="22"/>
        </w:rPr>
        <w:t>D</w:t>
      </w:r>
      <w:r w:rsidRPr="00C916C9">
        <w:rPr>
          <w:rFonts w:asciiTheme="minorHAnsi" w:hAnsiTheme="minorHAnsi"/>
          <w:b/>
          <w:bCs/>
          <w:sz w:val="22"/>
          <w:szCs w:val="22"/>
        </w:rPr>
        <w:t>: Certification that the entity is not suspended or debarred by the State of Minnesota or the federal</w:t>
      </w:r>
      <w:r w:rsidRPr="00C916C9">
        <w:rPr>
          <w:rFonts w:asciiTheme="minorHAnsi" w:hAnsiTheme="minorHAnsi"/>
          <w:sz w:val="22"/>
          <w:szCs w:val="22"/>
        </w:rPr>
        <w:t xml:space="preserve"> government</w:t>
      </w:r>
    </w:p>
    <w:p w14:paraId="33802A29" w14:textId="77777777"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Affidavit of non-collusion: </w:t>
      </w:r>
      <w:r w:rsidRPr="00C916C9">
        <w:rPr>
          <w:rFonts w:asciiTheme="minorHAnsi" w:hAnsiTheme="minorHAnsi"/>
          <w:b/>
          <w:bCs/>
          <w:i/>
          <w:iCs/>
          <w:sz w:val="22"/>
          <w:szCs w:val="22"/>
        </w:rPr>
        <w:t>This is optional</w:t>
      </w:r>
      <w:r w:rsidRPr="00C916C9">
        <w:rPr>
          <w:rFonts w:asciiTheme="minorHAnsi" w:hAnsiTheme="minorHAnsi"/>
          <w:b/>
          <w:bCs/>
          <w:sz w:val="22"/>
          <w:szCs w:val="22"/>
        </w:rPr>
        <w:t xml:space="preserve"> </w:t>
      </w:r>
    </w:p>
    <w:p w14:paraId="56DE4454" w14:textId="642695E8"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Checklist for </w:t>
      </w:r>
      <w:r w:rsidRPr="00265B99">
        <w:rPr>
          <w:rFonts w:asciiTheme="minorHAnsi" w:hAnsiTheme="minorHAnsi"/>
          <w:b/>
          <w:color w:val="C00000"/>
          <w:sz w:val="22"/>
          <w:szCs w:val="22"/>
        </w:rPr>
        <w:t>[grant name]</w:t>
      </w:r>
    </w:p>
    <w:p w14:paraId="27F037C3" w14:textId="7992D4C9"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Review form for </w:t>
      </w:r>
      <w:r w:rsidRPr="00265B99">
        <w:rPr>
          <w:rFonts w:asciiTheme="minorHAnsi" w:hAnsiTheme="minorHAnsi"/>
          <w:b/>
          <w:color w:val="C00000"/>
          <w:sz w:val="22"/>
          <w:szCs w:val="22"/>
        </w:rPr>
        <w:t>[grant name]</w:t>
      </w:r>
    </w:p>
    <w:p w14:paraId="4598073C" w14:textId="5771D1DF" w:rsidR="006A2432" w:rsidRPr="00C916C9" w:rsidRDefault="006A2432" w:rsidP="006A2432">
      <w:pPr>
        <w:pStyle w:val="ListParagraph"/>
        <w:numPr>
          <w:ilvl w:val="0"/>
          <w:numId w:val="14"/>
        </w:numPr>
        <w:rPr>
          <w:rFonts w:asciiTheme="minorHAnsi" w:hAnsiTheme="minorHAnsi"/>
          <w:b/>
          <w:bCs/>
          <w:sz w:val="22"/>
          <w:szCs w:val="22"/>
        </w:rPr>
      </w:pPr>
      <w:r w:rsidRPr="00C916C9">
        <w:rPr>
          <w:rFonts w:asciiTheme="minorHAnsi" w:hAnsiTheme="minorHAnsi"/>
          <w:b/>
          <w:bCs/>
          <w:sz w:val="22"/>
          <w:szCs w:val="22"/>
        </w:rPr>
        <w:t xml:space="preserve">Grant contract agreement template for </w:t>
      </w:r>
      <w:r w:rsidRPr="00265B99">
        <w:rPr>
          <w:rFonts w:asciiTheme="minorHAnsi" w:hAnsiTheme="minorHAnsi"/>
          <w:b/>
          <w:color w:val="C00000"/>
          <w:sz w:val="22"/>
          <w:szCs w:val="22"/>
        </w:rPr>
        <w:t>[grant name]</w:t>
      </w:r>
    </w:p>
    <w:p w14:paraId="745A6900" w14:textId="45806966" w:rsidR="006A2432" w:rsidRPr="00265B99" w:rsidRDefault="006A2432" w:rsidP="006A2432">
      <w:pPr>
        <w:pStyle w:val="ListParagraph"/>
        <w:numPr>
          <w:ilvl w:val="0"/>
          <w:numId w:val="14"/>
        </w:numPr>
        <w:rPr>
          <w:rFonts w:asciiTheme="minorHAnsi" w:hAnsiTheme="minorHAnsi"/>
          <w:b/>
          <w:color w:val="C00000"/>
          <w:sz w:val="22"/>
          <w:szCs w:val="22"/>
        </w:rPr>
      </w:pPr>
      <w:r w:rsidRPr="00265B99">
        <w:rPr>
          <w:rFonts w:asciiTheme="minorHAnsi" w:hAnsiTheme="minorHAnsi"/>
          <w:b/>
          <w:color w:val="C00000"/>
          <w:sz w:val="22"/>
          <w:szCs w:val="22"/>
        </w:rPr>
        <w:t>[Additional documents to support grant application]</w:t>
      </w:r>
    </w:p>
    <w:p w14:paraId="4B7B2DE5" w14:textId="77777777" w:rsidR="006A2432" w:rsidRPr="005E495B" w:rsidRDefault="006A2432" w:rsidP="006A2432">
      <w:pPr>
        <w:pStyle w:val="NormalSmall"/>
        <w:rPr>
          <w:rFonts w:asciiTheme="minorHAnsi" w:hAnsiTheme="minorHAnsi" w:cstheme="minorHAnsi"/>
          <w:sz w:val="22"/>
        </w:rPr>
      </w:pPr>
      <w:r w:rsidRPr="005E495B">
        <w:rPr>
          <w:rFonts w:asciiTheme="minorHAnsi" w:hAnsiTheme="minorHAnsi" w:cstheme="minorHAnsi"/>
          <w:sz w:val="22"/>
        </w:rPr>
        <w:t>Incomplete applications will be rejected and not evaluated.</w:t>
      </w:r>
      <w:r>
        <w:rPr>
          <w:rFonts w:asciiTheme="minorHAnsi" w:hAnsiTheme="minorHAnsi" w:cstheme="minorHAnsi"/>
          <w:sz w:val="22"/>
        </w:rPr>
        <w:t xml:space="preserve"> </w:t>
      </w:r>
      <w:r w:rsidRPr="005E495B">
        <w:rPr>
          <w:rFonts w:asciiTheme="minorHAnsi" w:eastAsia="Calibri" w:hAnsiTheme="minorHAnsi" w:cstheme="minorHAnsi"/>
          <w:sz w:val="22"/>
        </w:rPr>
        <w:t xml:space="preserve">Applications must include all required application materials, including attachments. Do not provide any materials that are not requested in this RFP, </w:t>
      </w:r>
      <w:r w:rsidRPr="005E495B">
        <w:rPr>
          <w:rFonts w:asciiTheme="minorHAnsi" w:hAnsiTheme="minorHAnsi" w:cstheme="minorHAnsi"/>
          <w:sz w:val="22"/>
        </w:rPr>
        <w:t>as such materials will not be considered nor evaluated</w:t>
      </w:r>
      <w:r w:rsidRPr="005E495B">
        <w:rPr>
          <w:rFonts w:asciiTheme="minorHAnsi" w:eastAsia="Calibri" w:hAnsiTheme="minorHAnsi" w:cstheme="minorHAnsi"/>
          <w:sz w:val="22"/>
        </w:rPr>
        <w:t xml:space="preserve">. </w:t>
      </w:r>
    </w:p>
    <w:p w14:paraId="4F9C7EA3" w14:textId="743157AB" w:rsidR="006A2432" w:rsidRDefault="006A2432" w:rsidP="006A2432">
      <w:pPr>
        <w:rPr>
          <w:rFonts w:asciiTheme="minorHAnsi" w:eastAsia="Calibri" w:hAnsiTheme="minorHAnsi" w:cstheme="minorHAnsi"/>
          <w:sz w:val="22"/>
          <w:szCs w:val="22"/>
        </w:rPr>
      </w:pPr>
      <w:r w:rsidRPr="00265B99">
        <w:rPr>
          <w:rFonts w:asciiTheme="minorHAnsi" w:eastAsia="Calibri" w:hAnsiTheme="minorHAnsi" w:cstheme="minorHAnsi"/>
          <w:color w:val="C00000"/>
          <w:sz w:val="22"/>
          <w:szCs w:val="22"/>
        </w:rPr>
        <w:t>Agency</w:t>
      </w:r>
      <w:r w:rsidRPr="000205CE">
        <w:rPr>
          <w:rFonts w:asciiTheme="minorHAnsi" w:eastAsia="Calibri" w:hAnsiTheme="minorHAnsi" w:cstheme="minorHAnsi"/>
          <w:color w:val="C00000"/>
          <w:sz w:val="22"/>
          <w:szCs w:val="22"/>
        </w:rPr>
        <w:t xml:space="preserve"> </w:t>
      </w:r>
      <w:r w:rsidRPr="000205CE">
        <w:rPr>
          <w:rFonts w:asciiTheme="minorHAnsi" w:eastAsia="Calibri" w:hAnsiTheme="minorHAnsi" w:cstheme="minorHAnsi"/>
          <w:sz w:val="22"/>
          <w:szCs w:val="22"/>
        </w:rPr>
        <w:t xml:space="preserve">reserves the right to reject any application that does not meet these requirements. </w:t>
      </w:r>
    </w:p>
    <w:p w14:paraId="41B301E4" w14:textId="77777777" w:rsidR="006A2432" w:rsidRPr="000205CE" w:rsidRDefault="006A2432" w:rsidP="006A2432">
      <w:pPr>
        <w:rPr>
          <w:rFonts w:asciiTheme="minorHAnsi" w:eastAsia="Calibri" w:hAnsiTheme="minorHAnsi" w:cstheme="minorHAnsi"/>
          <w:sz w:val="22"/>
          <w:szCs w:val="22"/>
        </w:rPr>
      </w:pPr>
    </w:p>
    <w:p w14:paraId="0B5C5708" w14:textId="77777777" w:rsidR="006A2432" w:rsidRDefault="006A2432" w:rsidP="006A2432">
      <w:pPr>
        <w:rPr>
          <w:rFonts w:asciiTheme="minorHAnsi" w:hAnsiTheme="minorHAnsi" w:cstheme="minorHAnsi"/>
          <w:sz w:val="22"/>
          <w:szCs w:val="22"/>
        </w:rPr>
      </w:pPr>
      <w:r w:rsidRPr="005E495B">
        <w:rPr>
          <w:rFonts w:asciiTheme="minorHAnsi" w:hAnsiTheme="minorHAnsi" w:cstheme="minorHAnsi"/>
          <w:sz w:val="22"/>
          <w:szCs w:val="22"/>
        </w:rPr>
        <w:t>By submitting an application,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70838128" w14:textId="77777777" w:rsidR="006A2432" w:rsidRDefault="006A2432" w:rsidP="006A2432">
      <w:pPr>
        <w:rPr>
          <w:rFonts w:asciiTheme="minorHAnsi" w:hAnsiTheme="minorHAnsi" w:cstheme="minorHAnsi"/>
          <w:sz w:val="22"/>
          <w:szCs w:val="22"/>
        </w:rPr>
      </w:pPr>
    </w:p>
    <w:p w14:paraId="7FFEBEA8" w14:textId="77777777" w:rsidR="006A2432" w:rsidRPr="009A4552" w:rsidRDefault="006A2432" w:rsidP="006A2432">
      <w:pPr>
        <w:rPr>
          <w:rFonts w:asciiTheme="minorHAnsi" w:eastAsia="Calibri" w:hAnsiTheme="minorHAnsi" w:cstheme="minorHAnsi"/>
          <w:b/>
          <w:bCs/>
          <w:sz w:val="22"/>
          <w:szCs w:val="22"/>
        </w:rPr>
      </w:pPr>
      <w:r w:rsidRPr="00536747">
        <w:rPr>
          <w:rFonts w:asciiTheme="minorHAnsi" w:hAnsiTheme="minorHAnsi" w:cstheme="minorHAnsi"/>
          <w:b/>
          <w:bCs/>
          <w:sz w:val="22"/>
          <w:szCs w:val="22"/>
        </w:rPr>
        <w:t>All costs incurred in responding to this RFP will be borne by the applicant.</w:t>
      </w:r>
    </w:p>
    <w:p w14:paraId="6AE53F38" w14:textId="77777777" w:rsidR="006A2432" w:rsidRPr="009F7801" w:rsidRDefault="006A2432" w:rsidP="006A2432">
      <w:pPr>
        <w:pStyle w:val="Heading3"/>
        <w:jc w:val="center"/>
      </w:pPr>
      <w:bookmarkStart w:id="10" w:name="_Toc152155294"/>
      <w:bookmarkStart w:id="11" w:name="_Toc201906655"/>
      <w:bookmarkEnd w:id="9"/>
      <w:r w:rsidRPr="009F7801">
        <w:t>R</w:t>
      </w:r>
      <w:r>
        <w:t xml:space="preserve">equest </w:t>
      </w:r>
      <w:r w:rsidRPr="009F7801">
        <w:t>F</w:t>
      </w:r>
      <w:r>
        <w:t xml:space="preserve">or </w:t>
      </w:r>
      <w:r w:rsidRPr="009F7801">
        <w:t>P</w:t>
      </w:r>
      <w:r>
        <w:t>roposals (RFP)</w:t>
      </w:r>
      <w:r w:rsidRPr="009F7801">
        <w:t xml:space="preserve"> Part </w:t>
      </w:r>
      <w:r>
        <w:t>3</w:t>
      </w:r>
      <w:r w:rsidRPr="009F7801">
        <w:t>: Application Review Process</w:t>
      </w:r>
      <w:bookmarkEnd w:id="10"/>
      <w:bookmarkEnd w:id="11"/>
    </w:p>
    <w:p w14:paraId="77B741D9" w14:textId="77777777" w:rsidR="006A2432" w:rsidRPr="009A4552" w:rsidRDefault="006A2432" w:rsidP="006A2432">
      <w:pPr>
        <w:pStyle w:val="Heading5"/>
        <w:rPr>
          <w:rFonts w:asciiTheme="minorHAnsi" w:hAnsiTheme="minorHAnsi" w:cstheme="minorHAnsi"/>
          <w:b/>
          <w:bCs/>
          <w:color w:val="auto"/>
        </w:rPr>
      </w:pPr>
      <w:r w:rsidRPr="009A4552">
        <w:rPr>
          <w:rFonts w:asciiTheme="minorHAnsi" w:hAnsiTheme="minorHAnsi" w:cstheme="minorHAnsi"/>
          <w:b/>
          <w:bCs/>
          <w:color w:val="auto"/>
          <w:sz w:val="22"/>
          <w:szCs w:val="22"/>
        </w:rPr>
        <w:t>Review Process</w:t>
      </w:r>
    </w:p>
    <w:p w14:paraId="4C66216F" w14:textId="183A48E7" w:rsidR="006A2432" w:rsidRDefault="006A2432" w:rsidP="006A2432">
      <w:pPr>
        <w:pStyle w:val="NoSpacing"/>
        <w:spacing w:line="0" w:lineRule="atLeast"/>
        <w:rPr>
          <w:rFonts w:ascii="Calibri" w:eastAsia="Times New Roman" w:hAnsi="Calibri"/>
          <w:szCs w:val="20"/>
        </w:rPr>
      </w:pPr>
      <w:r w:rsidRPr="006B248B">
        <w:rPr>
          <w:rFonts w:ascii="Calibri" w:eastAsia="Times New Roman" w:hAnsi="Calibri"/>
        </w:rPr>
        <w:t xml:space="preserve">Funding will be allocated through a competitive process with review by a committee </w:t>
      </w:r>
      <w:r w:rsidRPr="00265B99">
        <w:rPr>
          <w:rFonts w:ascii="Calibri" w:eastAsia="Times New Roman" w:hAnsi="Calibri"/>
          <w:color w:val="C00000"/>
        </w:rPr>
        <w:t>representing</w:t>
      </w:r>
      <w:r w:rsidRPr="00265B99">
        <w:rPr>
          <w:color w:val="C00000"/>
        </w:rPr>
        <w:t xml:space="preserve"> insert general overview of the composition of the review committee, such as “content and community specialists with regional knowledge”.</w:t>
      </w:r>
      <w:r w:rsidRPr="006B248B">
        <w:rPr>
          <w:color w:val="CC0000"/>
        </w:rPr>
        <w:t xml:space="preserve">  </w:t>
      </w:r>
      <w:r w:rsidRPr="006B248B">
        <w:rPr>
          <w:rFonts w:cs="Times New Roman"/>
        </w:rPr>
        <w:t xml:space="preserve">The review committee will </w:t>
      </w:r>
      <w:r>
        <w:rPr>
          <w:rFonts w:cs="Times New Roman"/>
        </w:rPr>
        <w:t xml:space="preserve">use the point scale provided above to </w:t>
      </w:r>
      <w:r w:rsidRPr="006B248B">
        <w:rPr>
          <w:rFonts w:cs="Times New Roman"/>
        </w:rPr>
        <w:t xml:space="preserve">evaluate all eligible and complete applications received by the deadline. </w:t>
      </w:r>
      <w:r>
        <w:rPr>
          <w:rFonts w:cs="Times New Roman"/>
        </w:rPr>
        <w:t>R</w:t>
      </w:r>
      <w:r w:rsidRPr="001C31F4">
        <w:rPr>
          <w:rFonts w:ascii="Calibri" w:eastAsia="Times New Roman" w:hAnsi="Calibri"/>
        </w:rPr>
        <w:t xml:space="preserve">eviewers will meet and discuss the proposals and then put forth their recommendations. </w:t>
      </w:r>
      <w:r w:rsidRPr="001C31F4">
        <w:rPr>
          <w:rFonts w:ascii="Calibri" w:eastAsia="Times New Roman" w:hAnsi="Calibri"/>
          <w:szCs w:val="20"/>
        </w:rPr>
        <w:t xml:space="preserve">The </w:t>
      </w:r>
      <w:r w:rsidRPr="00265B99">
        <w:rPr>
          <w:rFonts w:ascii="Calibri" w:eastAsia="Times New Roman" w:hAnsi="Calibri"/>
          <w:color w:val="C00000"/>
          <w:szCs w:val="20"/>
        </w:rPr>
        <w:t>Agency Head (ex. Commissioner)</w:t>
      </w:r>
      <w:r w:rsidRPr="001C31F4">
        <w:rPr>
          <w:rFonts w:ascii="Calibri" w:eastAsia="Times New Roman" w:hAnsi="Calibri"/>
          <w:color w:val="C00000"/>
          <w:szCs w:val="20"/>
        </w:rPr>
        <w:t xml:space="preserve"> </w:t>
      </w:r>
      <w:r w:rsidRPr="001C31F4">
        <w:rPr>
          <w:rFonts w:ascii="Calibri" w:eastAsia="Times New Roman" w:hAnsi="Calibri"/>
          <w:szCs w:val="20"/>
        </w:rPr>
        <w:t xml:space="preserve">of </w:t>
      </w:r>
      <w:r w:rsidRPr="00265B99">
        <w:rPr>
          <w:rFonts w:ascii="Calibri" w:eastAsia="Times New Roman" w:hAnsi="Calibri"/>
          <w:color w:val="C00000"/>
          <w:szCs w:val="20"/>
        </w:rPr>
        <w:t xml:space="preserve">Agency Name </w:t>
      </w:r>
      <w:r w:rsidRPr="001C31F4">
        <w:rPr>
          <w:rFonts w:ascii="Calibri" w:eastAsia="Times New Roman" w:hAnsi="Calibri"/>
          <w:szCs w:val="20"/>
        </w:rPr>
        <w:t xml:space="preserve">will make the final funding decisions and award notification will be </w:t>
      </w:r>
      <w:r w:rsidRPr="00265B99">
        <w:rPr>
          <w:rFonts w:ascii="Calibri" w:eastAsia="Times New Roman" w:hAnsi="Calibri"/>
          <w:color w:val="C00000"/>
          <w:szCs w:val="20"/>
        </w:rPr>
        <w:t>provide method of notification (ex. By email)</w:t>
      </w:r>
      <w:r w:rsidRPr="001C31F4">
        <w:rPr>
          <w:rFonts w:ascii="Calibri" w:eastAsia="Times New Roman" w:hAnsi="Calibri"/>
          <w:szCs w:val="20"/>
        </w:rPr>
        <w:t xml:space="preserve"> to applicants. </w:t>
      </w:r>
    </w:p>
    <w:p w14:paraId="051D860E" w14:textId="77777777" w:rsidR="006A2432" w:rsidRPr="009A4552" w:rsidRDefault="006A2432" w:rsidP="006A2432">
      <w:pPr>
        <w:pStyle w:val="Heading5"/>
        <w:rPr>
          <w:rFonts w:asciiTheme="minorHAnsi" w:hAnsiTheme="minorHAnsi" w:cstheme="minorHAnsi"/>
          <w:b/>
          <w:bCs/>
          <w:color w:val="auto"/>
          <w:szCs w:val="22"/>
        </w:rPr>
      </w:pPr>
      <w:r w:rsidRPr="009A4552">
        <w:rPr>
          <w:rFonts w:asciiTheme="minorHAnsi" w:hAnsiTheme="minorHAnsi" w:cstheme="minorHAnsi"/>
          <w:b/>
          <w:bCs/>
          <w:color w:val="auto"/>
          <w:sz w:val="22"/>
          <w:szCs w:val="22"/>
        </w:rPr>
        <w:t>Timeline</w:t>
      </w:r>
    </w:p>
    <w:p w14:paraId="58AC7BAF" w14:textId="67D9BB01" w:rsidR="006A2432" w:rsidRPr="00AA74CE" w:rsidRDefault="006A2432" w:rsidP="006A2432">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 xml:space="preserve">RFP posted on </w:t>
      </w:r>
      <w:r w:rsidRPr="00AA74CE">
        <w:rPr>
          <w:rFonts w:asciiTheme="minorHAnsi" w:hAnsiTheme="minorHAnsi"/>
          <w:sz w:val="22"/>
          <w:szCs w:val="22"/>
        </w:rPr>
        <w:t>the web site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ab/>
      </w:r>
      <w:r w:rsidRPr="00AA74CE">
        <w:rPr>
          <w:rFonts w:asciiTheme="minorHAnsi" w:hAnsiTheme="minorHAnsi"/>
          <w:color w:val="C00000"/>
          <w:sz w:val="22"/>
          <w:szCs w:val="22"/>
        </w:rPr>
        <w:t xml:space="preserve"> </w:t>
      </w:r>
    </w:p>
    <w:p w14:paraId="6C11D60B" w14:textId="17963C7B" w:rsidR="006A2432" w:rsidRPr="00AA74CE" w:rsidRDefault="006A2432" w:rsidP="006A243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Questions due no later than 4:30 pm Central Time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 xml:space="preserve"> </w:t>
      </w:r>
    </w:p>
    <w:p w14:paraId="034D4C4D" w14:textId="274D8E69" w:rsidR="006A2432" w:rsidRPr="00AA74CE" w:rsidRDefault="006A2432" w:rsidP="006A2432">
      <w:pPr>
        <w:pStyle w:val="Default"/>
        <w:spacing w:line="0" w:lineRule="atLeast"/>
        <w:ind w:left="7200" w:hanging="7200"/>
        <w:rPr>
          <w:rFonts w:asciiTheme="minorHAnsi" w:hAnsiTheme="minorHAnsi"/>
          <w:sz w:val="22"/>
          <w:szCs w:val="22"/>
        </w:rPr>
      </w:pPr>
      <w:r w:rsidRPr="00AA74CE">
        <w:rPr>
          <w:rFonts w:asciiTheme="minorHAnsi" w:hAnsiTheme="minorHAnsi"/>
          <w:sz w:val="22"/>
          <w:szCs w:val="22"/>
        </w:rPr>
        <w:t>Applications due no later than 4:30 pm central time</w:t>
      </w:r>
      <w:r w:rsidR="00E45B9B">
        <w:rPr>
          <w:rFonts w:asciiTheme="minorHAnsi" w:hAnsiTheme="minorHAnsi"/>
          <w:sz w:val="22"/>
          <w:szCs w:val="22"/>
        </w:rPr>
        <w:t xml:space="preserve">: </w:t>
      </w:r>
      <w:r w:rsidR="00E45B9B" w:rsidRPr="00265B99">
        <w:rPr>
          <w:rFonts w:asciiTheme="minorHAnsi" w:hAnsiTheme="minorHAnsi"/>
          <w:color w:val="C00000"/>
          <w:sz w:val="22"/>
          <w:szCs w:val="22"/>
        </w:rPr>
        <w:t>insert date</w:t>
      </w:r>
      <w:r w:rsidRPr="00AA74CE">
        <w:rPr>
          <w:rFonts w:asciiTheme="minorHAnsi" w:hAnsiTheme="minorHAnsi"/>
          <w:sz w:val="22"/>
          <w:szCs w:val="22"/>
        </w:rPr>
        <w:t xml:space="preserve"> </w:t>
      </w:r>
    </w:p>
    <w:p w14:paraId="67E0ECCC" w14:textId="70954243" w:rsidR="006A2432" w:rsidRPr="00AA74CE" w:rsidRDefault="006A2432" w:rsidP="006A2432">
      <w:pPr>
        <w:pStyle w:val="Default"/>
        <w:rPr>
          <w:rFonts w:asciiTheme="minorHAnsi" w:hAnsiTheme="minorHAnsi"/>
          <w:sz w:val="22"/>
          <w:szCs w:val="22"/>
        </w:rPr>
      </w:pPr>
      <w:r w:rsidRPr="00AA74CE">
        <w:rPr>
          <w:rFonts w:asciiTheme="minorHAnsi" w:hAnsiTheme="minorHAnsi"/>
          <w:sz w:val="22"/>
          <w:szCs w:val="22"/>
        </w:rPr>
        <w:t>Selected applicants undergo pre-award risk assessment</w:t>
      </w:r>
      <w:r w:rsidR="00E16016">
        <w:rPr>
          <w:rFonts w:asciiTheme="minorHAnsi" w:hAnsiTheme="minorHAnsi"/>
          <w:sz w:val="22"/>
          <w:szCs w:val="22"/>
        </w:rPr>
        <w:t xml:space="preserve">: </w:t>
      </w:r>
      <w:r w:rsidR="00E16016" w:rsidRPr="00265B99">
        <w:rPr>
          <w:rFonts w:asciiTheme="minorHAnsi" w:hAnsiTheme="minorHAnsi"/>
          <w:color w:val="C00000"/>
          <w:sz w:val="22"/>
          <w:szCs w:val="22"/>
        </w:rPr>
        <w:t>insert date</w:t>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r w:rsidRPr="00AA74CE">
        <w:rPr>
          <w:rFonts w:asciiTheme="minorHAnsi" w:hAnsiTheme="minorHAnsi"/>
          <w:sz w:val="22"/>
          <w:szCs w:val="22"/>
        </w:rPr>
        <w:tab/>
      </w:r>
    </w:p>
    <w:p w14:paraId="1EB9BAED" w14:textId="7163C580" w:rsidR="006A2432" w:rsidRPr="00AA74CE" w:rsidRDefault="006A2432" w:rsidP="006A2432">
      <w:pPr>
        <w:pStyle w:val="NoSpacing"/>
        <w:ind w:left="7200" w:hanging="7200"/>
        <w:rPr>
          <w:rFonts w:cs="Times New Roman"/>
        </w:rPr>
      </w:pPr>
      <w:r w:rsidRPr="00AA74CE">
        <w:rPr>
          <w:rFonts w:cs="Times New Roman"/>
        </w:rPr>
        <w:t>Selected grantees announced; grant agreement negotiations begin</w:t>
      </w:r>
      <w:r w:rsidR="00E16016">
        <w:t xml:space="preserve">: </w:t>
      </w:r>
      <w:r w:rsidR="00E16016" w:rsidRPr="00265B99">
        <w:rPr>
          <w:rFonts w:cs="Times New Roman"/>
          <w:color w:val="C00000"/>
        </w:rPr>
        <w:t>insert estimated timeframe</w:t>
      </w:r>
      <w:r w:rsidRPr="00AA74CE">
        <w:rPr>
          <w:rFonts w:cs="Times New Roman"/>
        </w:rPr>
        <w:tab/>
      </w:r>
    </w:p>
    <w:p w14:paraId="5644C97F" w14:textId="5667CCAA" w:rsidR="006A2432" w:rsidRPr="00B01D66" w:rsidRDefault="006A2432" w:rsidP="006A2432">
      <w:pPr>
        <w:pStyle w:val="NoSpacing"/>
        <w:ind w:left="7200" w:hanging="7200"/>
        <w:rPr>
          <w:rFonts w:cs="Times New Roman"/>
        </w:rPr>
      </w:pPr>
      <w:r w:rsidRPr="00AA74CE">
        <w:rPr>
          <w:rFonts w:cs="Times New Roman"/>
        </w:rPr>
        <w:t>Work plans approved and grant begins</w:t>
      </w:r>
      <w:r w:rsidR="00E16016">
        <w:t xml:space="preserve">: </w:t>
      </w:r>
      <w:r w:rsidR="00E16016" w:rsidRPr="00265B99">
        <w:rPr>
          <w:rFonts w:cs="Times New Roman"/>
          <w:color w:val="C00000"/>
        </w:rPr>
        <w:t>insert estimated timeframe</w:t>
      </w:r>
    </w:p>
    <w:p w14:paraId="27F2FE35" w14:textId="77777777" w:rsidR="006A2432" w:rsidRPr="00871FFB" w:rsidRDefault="006A2432" w:rsidP="006A2432">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Conflicts of Interest</w:t>
      </w:r>
    </w:p>
    <w:p w14:paraId="300EEE67" w14:textId="55A36088" w:rsidR="006A2432" w:rsidRPr="00DA45BC" w:rsidRDefault="006A2432" w:rsidP="006A2432">
      <w:pPr>
        <w:pStyle w:val="Default"/>
        <w:spacing w:after="240" w:line="0" w:lineRule="atLeast"/>
        <w:rPr>
          <w:rFonts w:asciiTheme="minorHAnsi" w:hAnsiTheme="minorHAnsi"/>
          <w:color w:val="003865" w:themeColor="text1"/>
          <w:sz w:val="22"/>
          <w:szCs w:val="22"/>
        </w:rPr>
      </w:pPr>
      <w:r>
        <w:rPr>
          <w:rFonts w:asciiTheme="minorHAnsi" w:hAnsiTheme="minorHAnsi"/>
          <w:sz w:val="22"/>
          <w:szCs w:val="22"/>
        </w:rPr>
        <w:t>State grant policy requires that</w:t>
      </w:r>
      <w:r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Pr="00981A5E">
        <w:rPr>
          <w:rFonts w:asciiTheme="minorHAnsi" w:hAnsiTheme="minorHAnsi"/>
          <w:sz w:val="22"/>
          <w:szCs w:val="22"/>
        </w:rPr>
        <w:t xml:space="preserve">to prevent individual and organizational conflicts of interest, both in reference to applicants and reviewers per </w:t>
      </w:r>
      <w:hyperlink r:id="rId15" w:history="1">
        <w:r w:rsidR="00F72E0E">
          <w:rPr>
            <w:rStyle w:val="Hyperlink"/>
            <w:rFonts w:asciiTheme="minorHAnsi" w:hAnsiTheme="minorHAnsi"/>
            <w:color w:val="003865" w:themeColor="text1"/>
            <w:sz w:val="22"/>
            <w:szCs w:val="22"/>
          </w:rPr>
          <w:t>Minnesota Statutes § 16B.98 Subd. 2-3</w:t>
        </w:r>
      </w:hyperlink>
      <w:r w:rsidRPr="00981A5E">
        <w:rPr>
          <w:rFonts w:asciiTheme="minorHAnsi" w:hAnsiTheme="minorHAnsi"/>
          <w:sz w:val="22"/>
          <w:szCs w:val="22"/>
        </w:rPr>
        <w:t xml:space="preserve"> and</w:t>
      </w:r>
      <w:r>
        <w:rPr>
          <w:rFonts w:asciiTheme="minorHAnsi" w:hAnsiTheme="minorHAnsi"/>
          <w:sz w:val="22"/>
          <w:szCs w:val="22"/>
        </w:rPr>
        <w:t xml:space="preserve"> </w:t>
      </w:r>
      <w:hyperlink r:id="rId16" w:history="1">
        <w:r w:rsidRPr="00DA45BC">
          <w:rPr>
            <w:rStyle w:val="Hyperlink"/>
            <w:rFonts w:asciiTheme="minorHAnsi" w:hAnsiTheme="minorHAnsi"/>
            <w:color w:val="003865" w:themeColor="text1"/>
            <w:sz w:val="22"/>
            <w:szCs w:val="22"/>
          </w:rPr>
          <w:t>OGM Policy 08-01 Conflict of Interest in State Grant-Making Policy.</w:t>
        </w:r>
      </w:hyperlink>
      <w:r w:rsidRPr="00DA45BC">
        <w:rPr>
          <w:rFonts w:asciiTheme="minorHAnsi" w:hAnsiTheme="minorHAnsi"/>
          <w:color w:val="003865" w:themeColor="text1"/>
          <w:sz w:val="22"/>
          <w:szCs w:val="22"/>
        </w:rPr>
        <w:t xml:space="preserve"> </w:t>
      </w:r>
    </w:p>
    <w:p w14:paraId="47DCB345" w14:textId="77777777" w:rsidR="006A2432" w:rsidRPr="00981A5E" w:rsidRDefault="006A2432" w:rsidP="006A2432">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78D62D56" w14:textId="77777777" w:rsidR="006A2432" w:rsidRPr="00981A5E" w:rsidRDefault="006A2432" w:rsidP="006A2432">
      <w:pPr>
        <w:pStyle w:val="Default"/>
        <w:numPr>
          <w:ilvl w:val="0"/>
          <w:numId w:val="3"/>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4B964330" w14:textId="77777777" w:rsidR="006A2432" w:rsidRPr="00981A5E" w:rsidRDefault="006A2432" w:rsidP="006A2432">
      <w:pPr>
        <w:pStyle w:val="Default"/>
        <w:numPr>
          <w:ilvl w:val="0"/>
          <w:numId w:val="3"/>
        </w:numPr>
        <w:spacing w:after="240" w:line="0" w:lineRule="atLeast"/>
        <w:rPr>
          <w:rFonts w:asciiTheme="minorHAnsi" w:hAnsiTheme="minorHAnsi"/>
          <w:sz w:val="22"/>
          <w:szCs w:val="22"/>
        </w:rPr>
      </w:pPr>
      <w:r w:rsidRPr="00981A5E">
        <w:rPr>
          <w:rFonts w:asciiTheme="minorHAnsi" w:hAnsiTheme="minorHAnsi"/>
          <w:sz w:val="22"/>
          <w:szCs w:val="22"/>
        </w:rPr>
        <w:t xml:space="preserve">a grantee’s or applicant’s objectivity in carrying out the grant is or might be otherwise impaired due to competing duties or loyalties </w:t>
      </w:r>
    </w:p>
    <w:p w14:paraId="5E9C6785" w14:textId="77777777" w:rsidR="006A2432" w:rsidRPr="0033286C" w:rsidRDefault="006A2432" w:rsidP="006A2432">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Pr>
          <w:rFonts w:asciiTheme="minorHAnsi" w:hAnsiTheme="minorHAnsi"/>
          <w:sz w:val="22"/>
          <w:szCs w:val="22"/>
        </w:rPr>
        <w:t>in question or</w:t>
      </w:r>
      <w:r w:rsidRPr="00981A5E">
        <w:rPr>
          <w:rFonts w:asciiTheme="minorHAnsi" w:hAnsiTheme="minorHAnsi"/>
          <w:sz w:val="22"/>
          <w:szCs w:val="22"/>
        </w:rPr>
        <w:t xml:space="preserve"> disclosed, the applicants or grantees will be notified and actions may be pursued, including but not limited to</w:t>
      </w:r>
      <w:r>
        <w:rPr>
          <w:rFonts w:asciiTheme="minorHAnsi" w:hAnsiTheme="minorHAnsi"/>
          <w:sz w:val="22"/>
          <w:szCs w:val="22"/>
        </w:rPr>
        <w:t>,</w:t>
      </w:r>
      <w:r w:rsidRPr="00981A5E">
        <w:rPr>
          <w:rFonts w:asciiTheme="minorHAnsi" w:hAnsiTheme="minorHAnsi"/>
          <w:sz w:val="22"/>
          <w:szCs w:val="22"/>
        </w:rPr>
        <w:t xml:space="preserve"> </w:t>
      </w:r>
      <w:r>
        <w:rPr>
          <w:rFonts w:asciiTheme="minorHAnsi" w:hAnsiTheme="minorHAnsi"/>
          <w:sz w:val="22"/>
          <w:szCs w:val="22"/>
        </w:rPr>
        <w:t xml:space="preserve">revising the grant work plan or grantee duties to mitigate the risk, requesting the grant applicant to submit an organizational conflict of interest mitigation plan, </w:t>
      </w:r>
      <w:r w:rsidRPr="00981A5E">
        <w:rPr>
          <w:rFonts w:asciiTheme="minorHAnsi" w:hAnsiTheme="minorHAnsi"/>
          <w:sz w:val="22"/>
          <w:szCs w:val="22"/>
        </w:rPr>
        <w:t>disqualification from eligibility for the grant award</w:t>
      </w:r>
      <w:r>
        <w:rPr>
          <w:rFonts w:asciiTheme="minorHAnsi" w:hAnsiTheme="minorHAnsi"/>
          <w:sz w:val="22"/>
          <w:szCs w:val="22"/>
        </w:rPr>
        <w:t>, amending the grant,</w:t>
      </w:r>
      <w:r w:rsidRPr="00981A5E">
        <w:rPr>
          <w:rFonts w:asciiTheme="minorHAnsi" w:hAnsiTheme="minorHAnsi"/>
          <w:sz w:val="22"/>
          <w:szCs w:val="22"/>
        </w:rPr>
        <w:t xml:space="preserve"> or termination of the grant </w:t>
      </w:r>
      <w:r>
        <w:rPr>
          <w:rFonts w:asciiTheme="minorHAnsi" w:hAnsiTheme="minorHAnsi"/>
          <w:sz w:val="22"/>
          <w:szCs w:val="22"/>
        </w:rPr>
        <w:t xml:space="preserve">contract </w:t>
      </w:r>
      <w:r w:rsidRPr="00981A5E">
        <w:rPr>
          <w:rFonts w:asciiTheme="minorHAnsi" w:hAnsiTheme="minorHAnsi"/>
          <w:sz w:val="22"/>
          <w:szCs w:val="22"/>
        </w:rPr>
        <w:t xml:space="preserve">agreement. </w:t>
      </w:r>
    </w:p>
    <w:p w14:paraId="313C466A" w14:textId="77777777" w:rsidR="006A2432" w:rsidRPr="00871FFB" w:rsidRDefault="006A2432" w:rsidP="006A2432">
      <w:pPr>
        <w:pStyle w:val="Heading5"/>
        <w:rPr>
          <w:rFonts w:asciiTheme="minorHAnsi" w:hAnsiTheme="minorHAnsi" w:cstheme="minorHAnsi"/>
          <w:b/>
          <w:bCs/>
          <w:color w:val="auto"/>
          <w:sz w:val="22"/>
          <w:szCs w:val="22"/>
        </w:rPr>
      </w:pPr>
      <w:r w:rsidRPr="00871FFB">
        <w:rPr>
          <w:rFonts w:asciiTheme="minorHAnsi" w:hAnsiTheme="minorHAnsi" w:cstheme="minorHAnsi"/>
          <w:b/>
          <w:bCs/>
          <w:color w:val="auto"/>
          <w:sz w:val="22"/>
          <w:szCs w:val="22"/>
        </w:rPr>
        <w:t>Public Data</w:t>
      </w:r>
    </w:p>
    <w:p w14:paraId="706615F7" w14:textId="75E32D08" w:rsidR="006A2432" w:rsidRPr="001552CF" w:rsidRDefault="006A2432" w:rsidP="006A2432">
      <w:pPr>
        <w:pStyle w:val="Default"/>
        <w:spacing w:line="0" w:lineRule="atLeast"/>
        <w:rPr>
          <w:rFonts w:asciiTheme="minorHAnsi" w:hAnsiTheme="minorHAnsi"/>
          <w:sz w:val="22"/>
          <w:szCs w:val="22"/>
        </w:rPr>
      </w:pPr>
      <w:r w:rsidRPr="001552CF">
        <w:rPr>
          <w:rFonts w:asciiTheme="minorHAnsi" w:hAnsiTheme="minorHAnsi"/>
          <w:sz w:val="22"/>
          <w:szCs w:val="22"/>
        </w:rPr>
        <w:t>Per</w:t>
      </w:r>
      <w:r w:rsidRPr="00300D6E">
        <w:rPr>
          <w:rFonts w:asciiTheme="minorHAnsi" w:hAnsiTheme="minorHAnsi"/>
          <w:color w:val="0070C0"/>
          <w:sz w:val="22"/>
          <w:szCs w:val="22"/>
        </w:rPr>
        <w:t xml:space="preserve"> </w:t>
      </w:r>
      <w:hyperlink r:id="rId17" w:history="1">
        <w:r w:rsidR="00F72E0E">
          <w:rPr>
            <w:rStyle w:val="Hyperlink"/>
            <w:rFonts w:asciiTheme="minorHAnsi" w:hAnsiTheme="minorHAnsi"/>
            <w:color w:val="003865" w:themeColor="text1"/>
            <w:sz w:val="22"/>
            <w:szCs w:val="22"/>
          </w:rPr>
          <w:t>Minnesota Statutes § 13.599</w:t>
        </w:r>
      </w:hyperlink>
    </w:p>
    <w:p w14:paraId="17658D2F" w14:textId="77777777" w:rsidR="006A2432" w:rsidRPr="008C0D98" w:rsidRDefault="006A2432" w:rsidP="006A2432">
      <w:pPr>
        <w:pStyle w:val="NormalSmall"/>
        <w:numPr>
          <w:ilvl w:val="0"/>
          <w:numId w:val="11"/>
        </w:numPr>
        <w:rPr>
          <w:sz w:val="22"/>
        </w:rPr>
      </w:pPr>
      <w:r w:rsidRPr="008C0D98">
        <w:rPr>
          <w:sz w:val="22"/>
        </w:rPr>
        <w:t xml:space="preserve">Names and addresses of grant applicants and amount requested will be public data once proposal responses are opened. </w:t>
      </w:r>
    </w:p>
    <w:p w14:paraId="2DE5FFA5" w14:textId="77777777" w:rsidR="006A2432" w:rsidRPr="008C0D98" w:rsidRDefault="006A2432" w:rsidP="006A2432">
      <w:pPr>
        <w:pStyle w:val="NormalSmall"/>
        <w:numPr>
          <w:ilvl w:val="0"/>
          <w:numId w:val="11"/>
        </w:numPr>
        <w:rPr>
          <w:sz w:val="22"/>
        </w:rPr>
      </w:pPr>
      <w:r w:rsidRPr="008C0D98">
        <w:rPr>
          <w:sz w:val="22"/>
        </w:rPr>
        <w:t xml:space="preserve">All remaining data in proposal responses (except trade secret data as defined and classified in </w:t>
      </w:r>
      <w:r w:rsidRPr="00DA45BC">
        <w:rPr>
          <w:color w:val="003865" w:themeColor="text1"/>
          <w:sz w:val="22"/>
        </w:rPr>
        <w:t>§</w:t>
      </w:r>
      <w:hyperlink r:id="rId18" w:history="1">
        <w:r w:rsidRPr="00DA45BC">
          <w:rPr>
            <w:rStyle w:val="Hyperlink"/>
            <w:rFonts w:asciiTheme="minorHAnsi" w:hAnsiTheme="minorHAnsi" w:cstheme="minorHAnsi"/>
            <w:color w:val="003865" w:themeColor="text1"/>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sz w:val="22"/>
        </w:rPr>
        <w:t xml:space="preserve">. </w:t>
      </w:r>
    </w:p>
    <w:p w14:paraId="6B8D1FED" w14:textId="77777777" w:rsidR="006A2432" w:rsidRPr="00871FFB" w:rsidRDefault="006A2432" w:rsidP="006A2432">
      <w:pPr>
        <w:pStyle w:val="NormalSmall"/>
        <w:numPr>
          <w:ilvl w:val="0"/>
          <w:numId w:val="2"/>
        </w:numPr>
        <w:rPr>
          <w:rFonts w:eastAsiaTheme="minorHAnsi" w:cs="Times New Roman"/>
          <w:sz w:val="22"/>
        </w:rPr>
      </w:pPr>
      <w:r w:rsidRPr="008C0D98">
        <w:rPr>
          <w:sz w:val="22"/>
        </w:rPr>
        <w:t xml:space="preserve">All data created or maintained by [State agency] as part of the evaluation process (except trade secret data as defined and classified in </w:t>
      </w:r>
      <w:r w:rsidRPr="00DA45BC">
        <w:rPr>
          <w:color w:val="003865" w:themeColor="text1"/>
          <w:sz w:val="22"/>
        </w:rPr>
        <w:t>§</w:t>
      </w:r>
      <w:hyperlink r:id="rId19" w:history="1">
        <w:r w:rsidRPr="00DA45BC">
          <w:rPr>
            <w:rStyle w:val="Hyperlink"/>
            <w:rFonts w:asciiTheme="minorHAnsi" w:hAnsiTheme="minorHAnsi"/>
            <w:color w:val="003865" w:themeColor="text1"/>
            <w:sz w:val="22"/>
          </w:rPr>
          <w:t>13.37</w:t>
        </w:r>
      </w:hyperlink>
      <w:r w:rsidRPr="008C0D98">
        <w:rPr>
          <w:sz w:val="22"/>
        </w:rPr>
        <w:t xml:space="preserve">) will be public data after the evaluation process is completed.  For the purposes of this grant, </w:t>
      </w:r>
      <w:r w:rsidRPr="008C0D98">
        <w:rPr>
          <w:rStyle w:val="ui-provider"/>
          <w:rFonts w:asciiTheme="minorHAnsi" w:hAnsiTheme="minorHAnsi" w:cstheme="minorHAnsi"/>
          <w:sz w:val="22"/>
        </w:rPr>
        <w:t>Data will be considered public when all the grant contract agreements have been fully executed</w:t>
      </w:r>
      <w:r w:rsidRPr="008C0D98">
        <w:rPr>
          <w:rStyle w:val="ui-provider"/>
          <w:rFonts w:asciiTheme="minorHAnsi" w:hAnsiTheme="minorHAnsi" w:cstheme="minorHAnsi"/>
          <w:b/>
          <w:bCs/>
          <w:sz w:val="22"/>
        </w:rPr>
        <w:t>.</w:t>
      </w:r>
    </w:p>
    <w:p w14:paraId="200EAFC6" w14:textId="77777777" w:rsidR="006A2432" w:rsidRPr="009F7801" w:rsidRDefault="006A2432" w:rsidP="006A2432">
      <w:pPr>
        <w:pStyle w:val="Heading3"/>
        <w:jc w:val="center"/>
      </w:pPr>
      <w:bookmarkStart w:id="12" w:name="_Toc201906656"/>
      <w:r w:rsidRPr="009F7801">
        <w:t>R</w:t>
      </w:r>
      <w:r>
        <w:t xml:space="preserve">equest </w:t>
      </w:r>
      <w:r w:rsidRPr="009F7801">
        <w:t>F</w:t>
      </w:r>
      <w:r>
        <w:t xml:space="preserve">or </w:t>
      </w:r>
      <w:r w:rsidRPr="009F7801">
        <w:t>P</w:t>
      </w:r>
      <w:r>
        <w:t>roposals (RFP)</w:t>
      </w:r>
      <w:r w:rsidRPr="009F7801">
        <w:t xml:space="preserve"> Part </w:t>
      </w:r>
      <w:r>
        <w:t>3</w:t>
      </w:r>
      <w:r w:rsidRPr="009F7801">
        <w:t xml:space="preserve">: </w:t>
      </w:r>
      <w:r>
        <w:t>Award Requirements and Grant Management Responsibilities</w:t>
      </w:r>
      <w:bookmarkEnd w:id="12"/>
    </w:p>
    <w:p w14:paraId="6E7A0F53" w14:textId="77777777" w:rsidR="006A2432" w:rsidRDefault="006A2432" w:rsidP="006A2432">
      <w:pPr>
        <w:spacing w:after="60" w:line="264" w:lineRule="auto"/>
        <w:rPr>
          <w:rFonts w:asciiTheme="minorHAnsi" w:eastAsiaTheme="majorEastAsia" w:hAnsiTheme="minorHAnsi" w:cstheme="minorHAnsi"/>
          <w:b/>
          <w:bCs/>
          <w:sz w:val="22"/>
          <w:szCs w:val="22"/>
        </w:rPr>
      </w:pPr>
      <w:r w:rsidRPr="001A7226">
        <w:rPr>
          <w:rFonts w:asciiTheme="minorHAnsi" w:eastAsiaTheme="majorEastAsia" w:hAnsiTheme="minorHAnsi" w:cstheme="minorHAnsi"/>
          <w:b/>
          <w:bCs/>
          <w:sz w:val="22"/>
          <w:szCs w:val="22"/>
        </w:rPr>
        <w:t>Preaward Risk Assessment and Financial Review</w:t>
      </w:r>
    </w:p>
    <w:p w14:paraId="52D398D7" w14:textId="77C0E4BF" w:rsidR="006A2432" w:rsidRPr="006A2432" w:rsidRDefault="006A2432" w:rsidP="006A2432">
      <w:pPr>
        <w:spacing w:after="60" w:line="264" w:lineRule="auto"/>
        <w:rPr>
          <w:rFonts w:ascii="Calibri" w:eastAsia="Times New Roman" w:hAnsi="Calibri"/>
          <w:bCs/>
          <w:sz w:val="22"/>
          <w:szCs w:val="22"/>
        </w:rPr>
      </w:pPr>
      <w:r>
        <w:rPr>
          <w:rFonts w:ascii="Calibri" w:eastAsia="Times New Roman" w:hAnsi="Calibri"/>
          <w:bCs/>
          <w:sz w:val="22"/>
          <w:szCs w:val="22"/>
        </w:rPr>
        <w:t>Grant</w:t>
      </w:r>
      <w:r>
        <w:t xml:space="preserve"> </w:t>
      </w:r>
      <w:r w:rsidRPr="006A2432">
        <w:rPr>
          <w:rFonts w:ascii="Calibri" w:eastAsia="Times New Roman" w:hAnsi="Calibri"/>
          <w:bCs/>
          <w:sz w:val="22"/>
          <w:szCs w:val="22"/>
        </w:rPr>
        <w:t xml:space="preserve">applicants may be required to submit financial, capacity, and internal control documents </w:t>
      </w:r>
      <w:r>
        <w:rPr>
          <w:rFonts w:ascii="Calibri" w:eastAsia="Times New Roman" w:hAnsi="Calibri"/>
          <w:bCs/>
          <w:sz w:val="22"/>
          <w:szCs w:val="22"/>
        </w:rPr>
        <w:t xml:space="preserve">prior to a grant award </w:t>
      </w:r>
      <w:r w:rsidRPr="006A2432">
        <w:rPr>
          <w:rFonts w:ascii="Calibri" w:eastAsia="Times New Roman" w:hAnsi="Calibri"/>
          <w:bCs/>
          <w:sz w:val="22"/>
          <w:szCs w:val="22"/>
        </w:rPr>
        <w:t xml:space="preserve">based on state or federal requirements.  </w:t>
      </w:r>
    </w:p>
    <w:p w14:paraId="1A9B45AD" w14:textId="50CB3702" w:rsidR="006A2432" w:rsidRPr="006A2432" w:rsidRDefault="006A2432" w:rsidP="006A2432">
      <w:pPr>
        <w:pStyle w:val="NoSpacing"/>
        <w:numPr>
          <w:ilvl w:val="0"/>
          <w:numId w:val="15"/>
        </w:numPr>
        <w:rPr>
          <w:rFonts w:ascii="Calibri" w:eastAsia="Times New Roman" w:hAnsi="Calibri" w:cs="Times New Roman"/>
          <w:bCs/>
        </w:rPr>
      </w:pPr>
      <w:r w:rsidRPr="006A2432">
        <w:rPr>
          <w:rFonts w:ascii="Calibri" w:eastAsia="Times New Roman" w:hAnsi="Calibri" w:cs="Times New Roman"/>
          <w:bCs/>
        </w:rPr>
        <w:t>Nonprofits may be required to submit their most recent board reviewed financial statements, an IRS Form 990, or their most recent certified financial audit</w:t>
      </w:r>
      <w:r>
        <w:rPr>
          <w:rFonts w:ascii="Calibri" w:eastAsia="Times New Roman" w:hAnsi="Calibri" w:cs="Times New Roman"/>
          <w:bCs/>
        </w:rPr>
        <w:t>.</w:t>
      </w:r>
    </w:p>
    <w:p w14:paraId="51CCC1F5" w14:textId="6357821B" w:rsidR="006A2432" w:rsidRPr="006A2432" w:rsidRDefault="006A2432" w:rsidP="006A2432">
      <w:pPr>
        <w:pStyle w:val="NoSpacing"/>
        <w:numPr>
          <w:ilvl w:val="0"/>
          <w:numId w:val="15"/>
        </w:numPr>
        <w:rPr>
          <w:rFonts w:ascii="Calibri" w:eastAsia="Times New Roman" w:hAnsi="Calibri" w:cs="Times New Roman"/>
          <w:bCs/>
        </w:rPr>
      </w:pPr>
      <w:r w:rsidRPr="006A2432">
        <w:rPr>
          <w:rFonts w:ascii="Calibri" w:eastAsia="Times New Roman" w:hAnsi="Calibri" w:cs="Times New Roman"/>
          <w:bCs/>
        </w:rPr>
        <w:t>All applicants may be required to submit additional documents, including descriptions of internal controls over business expenditures and outcomes of grant funds</w:t>
      </w:r>
      <w:r>
        <w:rPr>
          <w:rFonts w:ascii="Calibri" w:eastAsia="Times New Roman" w:hAnsi="Calibri" w:cs="Times New Roman"/>
          <w:bCs/>
        </w:rPr>
        <w:t>.</w:t>
      </w:r>
      <w:r w:rsidRPr="006A2432">
        <w:rPr>
          <w:rFonts w:ascii="Calibri" w:eastAsia="Times New Roman" w:hAnsi="Calibri" w:cs="Times New Roman"/>
          <w:bCs/>
        </w:rPr>
        <w:t xml:space="preserve"> </w:t>
      </w:r>
    </w:p>
    <w:p w14:paraId="4C50CCF4" w14:textId="70F3F976" w:rsidR="006A2432" w:rsidRPr="00265B99" w:rsidRDefault="006A2432" w:rsidP="006A2432">
      <w:pPr>
        <w:pStyle w:val="NoSpacing"/>
        <w:numPr>
          <w:ilvl w:val="0"/>
          <w:numId w:val="15"/>
        </w:numPr>
        <w:rPr>
          <w:rFonts w:cs="Times New Roman"/>
          <w:color w:val="C00000"/>
        </w:rPr>
      </w:pPr>
      <w:r w:rsidRPr="00265B99">
        <w:rPr>
          <w:rFonts w:cs="Times New Roman"/>
          <w:color w:val="C00000"/>
        </w:rPr>
        <w:t xml:space="preserve">Insert any additional requirements here  </w:t>
      </w:r>
    </w:p>
    <w:p w14:paraId="454E5253" w14:textId="77777777" w:rsidR="006A2432" w:rsidRPr="008D0D1A" w:rsidRDefault="006A2432" w:rsidP="006A2432">
      <w:pPr>
        <w:pStyle w:val="Heading3"/>
        <w:spacing w:after="0"/>
        <w:rPr>
          <w:rFonts w:cstheme="minorHAnsi"/>
          <w:bCs/>
          <w:color w:val="auto"/>
          <w:sz w:val="22"/>
          <w:szCs w:val="22"/>
        </w:rPr>
      </w:pPr>
      <w:bookmarkStart w:id="13" w:name="_Toc201906657"/>
      <w:r w:rsidRPr="008D0D1A">
        <w:rPr>
          <w:rFonts w:cstheme="minorHAnsi"/>
          <w:bCs/>
          <w:color w:val="auto"/>
          <w:sz w:val="22"/>
          <w:szCs w:val="22"/>
        </w:rPr>
        <w:t>Grant Contract Agreements</w:t>
      </w:r>
      <w:bookmarkEnd w:id="13"/>
    </w:p>
    <w:p w14:paraId="68B925E6" w14:textId="77777777" w:rsidR="006A2432" w:rsidRPr="00265B99" w:rsidRDefault="006A2432" w:rsidP="006A2432">
      <w:pPr>
        <w:rPr>
          <w:rFonts w:asciiTheme="minorHAnsi" w:hAnsiTheme="minorHAnsi"/>
          <w:color w:val="C00000"/>
          <w:sz w:val="22"/>
          <w:szCs w:val="22"/>
        </w:rPr>
      </w:pPr>
      <w:r w:rsidRPr="00265B99">
        <w:rPr>
          <w:rFonts w:asciiTheme="minorHAnsi" w:hAnsiTheme="minorHAnsi"/>
          <w:color w:val="C00000"/>
          <w:sz w:val="22"/>
          <w:szCs w:val="22"/>
        </w:rPr>
        <w:t>[Use this language if the grant contract agreement is attached]</w:t>
      </w:r>
    </w:p>
    <w:p w14:paraId="21EFCA0A" w14:textId="52928723" w:rsidR="006A2432" w:rsidRPr="008D0D1A" w:rsidRDefault="006A2432" w:rsidP="006A2432">
      <w:pPr>
        <w:rPr>
          <w:rFonts w:ascii="Calibri" w:eastAsia="Times New Roman" w:hAnsi="Calibri"/>
          <w:bCs/>
          <w:sz w:val="22"/>
          <w:szCs w:val="22"/>
        </w:rPr>
      </w:pPr>
      <w:r w:rsidRPr="006007C9">
        <w:rPr>
          <w:rFonts w:ascii="Calibri" w:eastAsia="Times New Roman" w:hAnsi="Calibri"/>
          <w:bCs/>
          <w:sz w:val="22"/>
          <w:szCs w:val="22"/>
        </w:rPr>
        <w:t xml:space="preserve">As part of submitting this application </w:t>
      </w:r>
      <w:r>
        <w:rPr>
          <w:rFonts w:ascii="Calibri" w:eastAsia="Times New Roman" w:hAnsi="Calibri"/>
          <w:bCs/>
          <w:sz w:val="22"/>
          <w:szCs w:val="22"/>
        </w:rPr>
        <w:t xml:space="preserve">the </w:t>
      </w:r>
      <w:r w:rsidRPr="006007C9">
        <w:rPr>
          <w:rFonts w:ascii="Calibri" w:eastAsia="Times New Roman" w:hAnsi="Calibri"/>
          <w:bCs/>
          <w:sz w:val="22"/>
          <w:szCs w:val="22"/>
        </w:rPr>
        <w:t xml:space="preserve">applicant agrees to the Terms and Conditions of </w:t>
      </w:r>
      <w:r>
        <w:rPr>
          <w:rFonts w:ascii="Calibri" w:eastAsia="Times New Roman" w:hAnsi="Calibri"/>
          <w:bCs/>
          <w:sz w:val="22"/>
          <w:szCs w:val="22"/>
        </w:rPr>
        <w:t>State of Minnesota Grant Contract Agreements,</w:t>
      </w:r>
      <w:r w:rsidRPr="006007C9">
        <w:rPr>
          <w:rFonts w:ascii="Calibri" w:eastAsia="Times New Roman" w:hAnsi="Calibri"/>
          <w:bCs/>
          <w:sz w:val="22"/>
          <w:szCs w:val="22"/>
        </w:rPr>
        <w:t xml:space="preserve"> as well as </w:t>
      </w:r>
      <w:r w:rsidRPr="00265B99">
        <w:rPr>
          <w:rFonts w:asciiTheme="minorHAnsi" w:hAnsiTheme="minorHAnsi"/>
          <w:color w:val="C00000"/>
          <w:sz w:val="22"/>
          <w:szCs w:val="22"/>
        </w:rPr>
        <w:t>reference any specific guidelines</w:t>
      </w:r>
      <w:r w:rsidRPr="006007C9">
        <w:rPr>
          <w:rFonts w:ascii="Calibri" w:eastAsia="Times New Roman" w:hAnsi="Calibri"/>
          <w:bCs/>
          <w:sz w:val="22"/>
          <w:szCs w:val="22"/>
        </w:rPr>
        <w:t>. Applicants are encouraged to print and review these documents with the appropriate staff prior to submitting the application. These documents become</w:t>
      </w:r>
      <w:r>
        <w:rPr>
          <w:rFonts w:ascii="Calibri" w:eastAsia="Times New Roman" w:hAnsi="Calibri"/>
          <w:bCs/>
          <w:sz w:val="22"/>
          <w:szCs w:val="22"/>
        </w:rPr>
        <w:t xml:space="preserve"> </w:t>
      </w:r>
      <w:r w:rsidRPr="006007C9">
        <w:rPr>
          <w:rFonts w:ascii="Calibri" w:eastAsia="Times New Roman" w:hAnsi="Calibri"/>
          <w:bCs/>
          <w:sz w:val="22"/>
          <w:szCs w:val="22"/>
        </w:rPr>
        <w:t xml:space="preserve">part of the formal grant contract agreement. </w:t>
      </w:r>
      <w:r w:rsidRPr="005D5AEB">
        <w:rPr>
          <w:rFonts w:asciiTheme="minorHAnsi" w:hAnsiTheme="minorHAnsi" w:cstheme="minorHAnsi"/>
          <w:sz w:val="22"/>
          <w:szCs w:val="22"/>
        </w:rPr>
        <w:t xml:space="preserve">Much of the language reflected in the sample agreement is required by statute. If an applicant </w:t>
      </w:r>
      <w:r w:rsidR="00A31F11">
        <w:rPr>
          <w:rFonts w:asciiTheme="minorHAnsi" w:hAnsiTheme="minorHAnsi" w:cstheme="minorHAnsi"/>
          <w:sz w:val="22"/>
          <w:szCs w:val="22"/>
        </w:rPr>
        <w:t>wants to negotiate</w:t>
      </w:r>
      <w:r w:rsidRPr="005D5AEB">
        <w:rPr>
          <w:rFonts w:asciiTheme="minorHAnsi" w:hAnsiTheme="minorHAnsi" w:cstheme="minorHAnsi"/>
          <w:sz w:val="22"/>
          <w:szCs w:val="22"/>
        </w:rPr>
        <w:t xml:space="preserve"> any of the terms, conditions or language in the sample grant agreement, the applicant must indicate those </w:t>
      </w:r>
      <w:r w:rsidR="00A06D79">
        <w:rPr>
          <w:rFonts w:asciiTheme="minorHAnsi" w:hAnsiTheme="minorHAnsi" w:cstheme="minorHAnsi"/>
          <w:sz w:val="22"/>
          <w:szCs w:val="22"/>
        </w:rPr>
        <w:t>requests</w:t>
      </w:r>
      <w:r w:rsidRPr="005D5AEB">
        <w:rPr>
          <w:rFonts w:asciiTheme="minorHAnsi" w:hAnsiTheme="minorHAnsi" w:cstheme="minorHAnsi"/>
          <w:sz w:val="22"/>
          <w:szCs w:val="22"/>
        </w:rPr>
        <w:t xml:space="preserve">, in writing, in their application in response to this RFP. </w:t>
      </w:r>
      <w:r w:rsidR="00E41C80" w:rsidRPr="6F0C9719">
        <w:rPr>
          <w:rFonts w:asciiTheme="minorHAnsi" w:hAnsiTheme="minorHAnsi" w:cstheme="minorBidi"/>
          <w:sz w:val="22"/>
          <w:szCs w:val="22"/>
        </w:rPr>
        <w:t xml:space="preserve">Certain exceptions may </w:t>
      </w:r>
      <w:r w:rsidR="00E41C80">
        <w:rPr>
          <w:rFonts w:asciiTheme="minorHAnsi" w:hAnsiTheme="minorHAnsi" w:cstheme="minorBidi"/>
          <w:sz w:val="22"/>
          <w:szCs w:val="22"/>
        </w:rPr>
        <w:t>not be possible based on statutory or other requirements</w:t>
      </w:r>
      <w:r w:rsidR="00E41C80" w:rsidRPr="6F0C9719">
        <w:rPr>
          <w:rFonts w:asciiTheme="minorHAnsi" w:hAnsiTheme="minorHAnsi" w:cstheme="minorBidi"/>
          <w:sz w:val="22"/>
          <w:szCs w:val="22"/>
        </w:rPr>
        <w:t xml:space="preserve">. Only those </w:t>
      </w:r>
      <w:r w:rsidR="00E41C80">
        <w:rPr>
          <w:rFonts w:asciiTheme="minorHAnsi" w:hAnsiTheme="minorHAnsi" w:cstheme="minorBidi"/>
          <w:sz w:val="22"/>
          <w:szCs w:val="22"/>
        </w:rPr>
        <w:t>requests</w:t>
      </w:r>
      <w:r w:rsidR="00E41C80" w:rsidRPr="005D5AEB">
        <w:rPr>
          <w:rFonts w:asciiTheme="minorHAnsi" w:hAnsiTheme="minorHAnsi" w:cstheme="minorHAnsi"/>
          <w:sz w:val="22"/>
          <w:szCs w:val="22"/>
        </w:rPr>
        <w:t xml:space="preserve"> indicated in an application will be available for discussion or negotiation</w:t>
      </w:r>
      <w:r w:rsidRPr="005D5AEB">
        <w:rPr>
          <w:rFonts w:asciiTheme="minorHAnsi" w:hAnsiTheme="minorHAnsi" w:cstheme="minorHAnsi"/>
          <w:sz w:val="22"/>
          <w:szCs w:val="22"/>
        </w:rPr>
        <w:t>. The funded applicant will be legally responsible for assuring implementation of the work plan and compliance with all applicable state requirements including worker’s compensation insurance, nondiscrimination, data privacy, budget compliance, and reporting.</w:t>
      </w:r>
    </w:p>
    <w:p w14:paraId="0726A12D" w14:textId="77777777" w:rsidR="006A2432" w:rsidRDefault="006A2432" w:rsidP="006A2432">
      <w:pPr>
        <w:rPr>
          <w:rFonts w:ascii="Calibri" w:eastAsia="Times New Roman" w:hAnsi="Calibri"/>
          <w:bCs/>
          <w:color w:val="C00000"/>
          <w:sz w:val="22"/>
          <w:szCs w:val="22"/>
        </w:rPr>
      </w:pPr>
    </w:p>
    <w:p w14:paraId="7001F005" w14:textId="77777777" w:rsidR="006A2432" w:rsidRPr="00265B99" w:rsidRDefault="006A2432" w:rsidP="006A2432">
      <w:pPr>
        <w:rPr>
          <w:rFonts w:asciiTheme="minorHAnsi" w:hAnsiTheme="minorHAnsi"/>
          <w:color w:val="C00000"/>
          <w:sz w:val="22"/>
          <w:szCs w:val="22"/>
        </w:rPr>
      </w:pPr>
      <w:r w:rsidRPr="00265B99">
        <w:rPr>
          <w:rFonts w:asciiTheme="minorHAnsi" w:hAnsiTheme="minorHAnsi"/>
          <w:color w:val="C00000"/>
          <w:sz w:val="22"/>
          <w:szCs w:val="22"/>
        </w:rPr>
        <w:t>[Use this language if the grant contract agreement is not attached]</w:t>
      </w:r>
    </w:p>
    <w:p w14:paraId="1561E442" w14:textId="77777777" w:rsidR="006A2432" w:rsidRDefault="006A2432" w:rsidP="006A2432">
      <w:pPr>
        <w:rPr>
          <w:rFonts w:asciiTheme="minorHAnsi" w:hAnsiTheme="minorHAnsi" w:cstheme="minorHAnsi"/>
          <w:sz w:val="22"/>
          <w:szCs w:val="22"/>
        </w:rPr>
      </w:pPr>
      <w:r w:rsidRPr="002B3D2D">
        <w:rPr>
          <w:rFonts w:asciiTheme="minorHAnsi" w:hAnsiTheme="minorHAnsi" w:cstheme="minorHAnsi"/>
          <w:sz w:val="22"/>
          <w:szCs w:val="22"/>
        </w:rPr>
        <w:t>Each grantee must formally enter into a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The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 xml:space="preserve">agreement will address the conditions of the award, including implementation for the project. </w:t>
      </w:r>
      <w:r>
        <w:rPr>
          <w:rFonts w:asciiTheme="minorHAnsi" w:hAnsiTheme="minorHAnsi" w:cstheme="minorHAnsi"/>
          <w:sz w:val="22"/>
          <w:szCs w:val="22"/>
        </w:rPr>
        <w:t>Grantees</w:t>
      </w:r>
      <w:r w:rsidRPr="002B3D2D">
        <w:rPr>
          <w:rFonts w:asciiTheme="minorHAnsi" w:hAnsiTheme="minorHAnsi" w:cstheme="minorHAnsi"/>
          <w:sz w:val="22"/>
          <w:szCs w:val="22"/>
        </w:rPr>
        <w:t xml:space="preserve"> should read the grant</w:t>
      </w:r>
      <w:r>
        <w:rPr>
          <w:rFonts w:asciiTheme="minorHAnsi" w:hAnsiTheme="minorHAnsi" w:cstheme="minorHAnsi"/>
          <w:sz w:val="22"/>
          <w:szCs w:val="22"/>
        </w:rPr>
        <w:t xml:space="preserve"> contract</w:t>
      </w:r>
      <w:r w:rsidRPr="002B3D2D">
        <w:rPr>
          <w:rFonts w:asciiTheme="minorHAnsi" w:hAnsiTheme="minorHAnsi" w:cstheme="minorHAnsi"/>
          <w:sz w:val="22"/>
          <w:szCs w:val="22"/>
        </w:rPr>
        <w:t xml:space="preserve"> agreement, sign, and once signed, comply with all conditions of the grant agreement. No work on grant activities can begin until a fully executed grant </w:t>
      </w:r>
      <w:r>
        <w:rPr>
          <w:rFonts w:asciiTheme="minorHAnsi" w:hAnsiTheme="minorHAnsi" w:cstheme="minorHAnsi"/>
          <w:sz w:val="22"/>
          <w:szCs w:val="22"/>
        </w:rPr>
        <w:t xml:space="preserve">contract </w:t>
      </w:r>
      <w:r w:rsidRPr="002B3D2D">
        <w:rPr>
          <w:rFonts w:asciiTheme="minorHAnsi" w:hAnsiTheme="minorHAnsi" w:cstheme="minorHAnsi"/>
          <w:sz w:val="22"/>
          <w:szCs w:val="22"/>
        </w:rPr>
        <w:t>agreement is in place and the State’s Authorized Representative has notified the Grantee that work may start. The funded applicant will be legally responsible for assuring implementation of the work plan and compliance with all applicable state requirements including worker’s compensation insurance, nondiscrimination, data privacy, budget compliance, and reporting.</w:t>
      </w:r>
    </w:p>
    <w:p w14:paraId="677E75F1" w14:textId="77777777" w:rsidR="006A2432" w:rsidRPr="002B3D2D" w:rsidRDefault="006A2432" w:rsidP="006A2432">
      <w:pPr>
        <w:rPr>
          <w:rFonts w:asciiTheme="minorHAnsi" w:hAnsiTheme="minorHAnsi" w:cstheme="minorHAnsi"/>
          <w:sz w:val="22"/>
          <w:szCs w:val="22"/>
        </w:rPr>
      </w:pPr>
    </w:p>
    <w:p w14:paraId="797F80B4" w14:textId="77777777" w:rsidR="006A2432" w:rsidRPr="008D0D1A" w:rsidRDefault="006A2432" w:rsidP="006A2432">
      <w:pPr>
        <w:pStyle w:val="Heading3"/>
        <w:spacing w:before="0"/>
        <w:rPr>
          <w:rFonts w:cstheme="minorHAnsi"/>
          <w:bCs/>
          <w:color w:val="auto"/>
          <w:sz w:val="22"/>
          <w:szCs w:val="22"/>
        </w:rPr>
      </w:pPr>
      <w:bookmarkStart w:id="14" w:name="_Toc201906658"/>
      <w:r w:rsidRPr="008D0D1A">
        <w:rPr>
          <w:rFonts w:cstheme="minorHAnsi"/>
          <w:bCs/>
          <w:color w:val="auto"/>
          <w:sz w:val="22"/>
          <w:szCs w:val="22"/>
        </w:rPr>
        <w:t>Accountability and Reporting Requirements</w:t>
      </w:r>
      <w:bookmarkEnd w:id="14"/>
    </w:p>
    <w:p w14:paraId="2B7977A5" w14:textId="1C3A83AC"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 xml:space="preserve">Include all accountability and reporting requirements for the grant.  </w:t>
      </w:r>
    </w:p>
    <w:p w14:paraId="6DEFD153" w14:textId="401618AE" w:rsidR="006A2432" w:rsidRPr="00265B99" w:rsidRDefault="006A2432" w:rsidP="006A2432">
      <w:pPr>
        <w:suppressAutoHyphens/>
        <w:spacing w:before="120" w:after="120" w:line="240" w:lineRule="auto"/>
        <w:rPr>
          <w:rFonts w:asciiTheme="minorHAnsi" w:hAnsiTheme="minorHAnsi"/>
          <w:color w:val="C00000"/>
          <w:sz w:val="22"/>
          <w:szCs w:val="22"/>
        </w:rPr>
      </w:pPr>
      <w:r w:rsidRPr="00265B99">
        <w:rPr>
          <w:rFonts w:asciiTheme="minorHAnsi" w:hAnsiTheme="minorHAnsi"/>
          <w:color w:val="C00000"/>
          <w:sz w:val="22"/>
          <w:szCs w:val="22"/>
        </w:rPr>
        <w:t xml:space="preserve">Sample Language: “It is the policy of the State of Minnesota to monitor progress on state grants by requiring grantees to submit written progress reports at least </w:t>
      </w:r>
      <w:r w:rsidR="00A06D79" w:rsidRPr="00265B99">
        <w:rPr>
          <w:rFonts w:asciiTheme="minorHAnsi" w:hAnsiTheme="minorHAnsi"/>
          <w:color w:val="C00000"/>
          <w:sz w:val="22"/>
          <w:szCs w:val="22"/>
        </w:rPr>
        <w:t>quarterly</w:t>
      </w:r>
      <w:r w:rsidRPr="00265B99">
        <w:rPr>
          <w:rFonts w:asciiTheme="minorHAnsi" w:hAnsiTheme="minorHAnsi"/>
          <w:color w:val="C00000"/>
          <w:sz w:val="22"/>
          <w:szCs w:val="22"/>
        </w:rPr>
        <w:t xml:space="preserve"> until all grant funds have been expended and all of the terms in the grant agreement have been met.”</w:t>
      </w:r>
    </w:p>
    <w:p w14:paraId="243E5BEF" w14:textId="7B486CE9" w:rsidR="006A2432" w:rsidRPr="006F1937" w:rsidRDefault="006A2432" w:rsidP="006A2432">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reporting schedule will be: </w:t>
      </w:r>
      <w:r w:rsidRPr="00265B99">
        <w:rPr>
          <w:rFonts w:asciiTheme="minorHAnsi" w:hAnsiTheme="minorHAnsi"/>
          <w:color w:val="C00000"/>
          <w:sz w:val="22"/>
          <w:szCs w:val="22"/>
        </w:rPr>
        <w:t>List</w:t>
      </w:r>
      <w:r w:rsidRPr="00303725">
        <w:rPr>
          <w:rFonts w:asciiTheme="minorHAnsi" w:eastAsia="Times New Roman" w:hAnsiTheme="minorHAnsi" w:cstheme="minorHAnsi"/>
          <w:color w:val="FF0000"/>
          <w:sz w:val="22"/>
          <w:szCs w:val="22"/>
        </w:rPr>
        <w:t xml:space="preserve"> </w:t>
      </w:r>
      <w:r w:rsidRPr="00265B99">
        <w:rPr>
          <w:rFonts w:asciiTheme="minorHAnsi" w:hAnsiTheme="minorHAnsi"/>
          <w:color w:val="C00000"/>
          <w:sz w:val="22"/>
          <w:szCs w:val="22"/>
        </w:rPr>
        <w:t>Information Here.</w:t>
      </w:r>
    </w:p>
    <w:p w14:paraId="0759A031" w14:textId="77777777" w:rsidR="006A2432" w:rsidRPr="008D0D1A" w:rsidRDefault="006A2432" w:rsidP="006A2432">
      <w:pPr>
        <w:pStyle w:val="Heading3"/>
        <w:spacing w:before="0"/>
        <w:rPr>
          <w:rFonts w:cstheme="minorHAnsi"/>
          <w:bCs/>
          <w:color w:val="auto"/>
          <w:sz w:val="22"/>
          <w:szCs w:val="22"/>
        </w:rPr>
      </w:pPr>
      <w:bookmarkStart w:id="15" w:name="_Toc201906659"/>
      <w:r w:rsidRPr="008D0D1A">
        <w:rPr>
          <w:rFonts w:cstheme="minorHAnsi"/>
          <w:bCs/>
          <w:color w:val="auto"/>
          <w:sz w:val="22"/>
          <w:szCs w:val="22"/>
        </w:rPr>
        <w:t>Grant Monitoring</w:t>
      </w:r>
      <w:bookmarkEnd w:id="15"/>
      <w:r w:rsidRPr="008D0D1A">
        <w:rPr>
          <w:rFonts w:cstheme="minorHAnsi"/>
          <w:bCs/>
          <w:color w:val="auto"/>
          <w:sz w:val="22"/>
          <w:szCs w:val="22"/>
        </w:rPr>
        <w:t xml:space="preserve"> </w:t>
      </w:r>
    </w:p>
    <w:p w14:paraId="14632C67" w14:textId="1C2F22DE" w:rsidR="006A2432" w:rsidRPr="00265B99" w:rsidRDefault="006A2432" w:rsidP="006A2432">
      <w:pPr>
        <w:autoSpaceDE w:val="0"/>
        <w:autoSpaceDN w:val="0"/>
        <w:adjustRightInd w:val="0"/>
        <w:spacing w:after="240"/>
        <w:rPr>
          <w:rFonts w:asciiTheme="minorHAnsi" w:hAnsiTheme="minorHAnsi"/>
          <w:color w:val="C00000"/>
          <w:sz w:val="22"/>
          <w:szCs w:val="22"/>
        </w:rPr>
      </w:pPr>
      <w:r w:rsidRPr="00265B99">
        <w:rPr>
          <w:rFonts w:asciiTheme="minorHAnsi" w:hAnsiTheme="minorHAnsi"/>
          <w:color w:val="C00000"/>
          <w:sz w:val="22"/>
          <w:szCs w:val="22"/>
        </w:rPr>
        <w:t xml:space="preserve">Include all monitoring requirements for the grant.  </w:t>
      </w:r>
    </w:p>
    <w:p w14:paraId="3BAB3287" w14:textId="61918BE3" w:rsidR="006A2432" w:rsidRPr="00265B99" w:rsidRDefault="006A2432" w:rsidP="006A2432">
      <w:pPr>
        <w:autoSpaceDE w:val="0"/>
        <w:autoSpaceDN w:val="0"/>
        <w:adjustRightInd w:val="0"/>
        <w:spacing w:after="240"/>
        <w:rPr>
          <w:rFonts w:asciiTheme="minorHAnsi" w:eastAsia="Calibri" w:hAnsiTheme="minorHAnsi" w:cstheme="minorHAnsi"/>
          <w:color w:val="C00000"/>
          <w:sz w:val="22"/>
          <w:szCs w:val="22"/>
        </w:rPr>
      </w:pPr>
      <w:r w:rsidRPr="00265B99">
        <w:rPr>
          <w:rFonts w:asciiTheme="minorHAnsi" w:hAnsiTheme="minorHAnsi"/>
          <w:color w:val="C00000"/>
          <w:sz w:val="22"/>
          <w:szCs w:val="22"/>
        </w:rPr>
        <w:t>Sample Language: “</w:t>
      </w:r>
      <w:hyperlink r:id="rId20">
        <w:r w:rsidR="00F72E0E">
          <w:rPr>
            <w:rFonts w:asciiTheme="minorHAnsi" w:eastAsia="Calibri" w:hAnsiTheme="minorHAnsi" w:cstheme="minorHAnsi"/>
            <w:color w:val="C00000"/>
            <w:sz w:val="22"/>
            <w:szCs w:val="22"/>
            <w:u w:val="single"/>
          </w:rPr>
          <w:t>Minnesota Statutes</w:t>
        </w:r>
        <w:r w:rsidR="008441D1">
          <w:rPr>
            <w:rFonts w:asciiTheme="minorHAnsi" w:eastAsia="Calibri" w:hAnsiTheme="minorHAnsi" w:cstheme="minorHAnsi"/>
            <w:color w:val="C00000"/>
            <w:sz w:val="22"/>
            <w:szCs w:val="22"/>
            <w:u w:val="single"/>
          </w:rPr>
          <w:t xml:space="preserve"> </w:t>
        </w:r>
        <w:r w:rsidRPr="00265B99">
          <w:rPr>
            <w:rFonts w:asciiTheme="minorHAnsi" w:eastAsia="Calibri" w:hAnsiTheme="minorHAnsi" w:cstheme="minorHAnsi"/>
            <w:color w:val="C00000"/>
            <w:sz w:val="22"/>
            <w:szCs w:val="22"/>
            <w:u w:val="single"/>
          </w:rPr>
          <w:t>§ 16B.97</w:t>
        </w:r>
      </w:hyperlink>
      <w:r w:rsidRPr="00265B99">
        <w:rPr>
          <w:rFonts w:asciiTheme="minorHAnsi" w:eastAsia="Calibri" w:hAnsiTheme="minorHAnsi" w:cstheme="minorHAnsi"/>
          <w:color w:val="C00000"/>
          <w:sz w:val="22"/>
          <w:szCs w:val="22"/>
        </w:rPr>
        <w:t xml:space="preserve"> and </w:t>
      </w:r>
      <w:hyperlink r:id="rId21" w:history="1">
        <w:r w:rsidRPr="00265B99">
          <w:rPr>
            <w:rStyle w:val="Hyperlink"/>
            <w:rFonts w:asciiTheme="minorHAnsi" w:eastAsia="Calibri" w:hAnsiTheme="minorHAnsi" w:cstheme="minorHAnsi"/>
            <w:color w:val="C00000"/>
            <w:sz w:val="22"/>
            <w:szCs w:val="22"/>
          </w:rPr>
          <w:t>Policy on Grant Monitoring</w:t>
        </w:r>
      </w:hyperlink>
      <w:r w:rsidRPr="00265B99">
        <w:rPr>
          <w:rFonts w:asciiTheme="minorHAnsi" w:eastAsia="Calibri" w:hAnsiTheme="minorHAnsi" w:cstheme="minorHAnsi"/>
          <w:color w:val="C00000"/>
          <w:sz w:val="22"/>
          <w:szCs w:val="22"/>
        </w:rPr>
        <w:t xml:space="preserve"> require the following:</w:t>
      </w:r>
    </w:p>
    <w:p w14:paraId="31BE26FB" w14:textId="77777777"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One monitoring visit during the grant period on all state grants over $50,000</w:t>
      </w:r>
    </w:p>
    <w:p w14:paraId="66EA3F07" w14:textId="77777777"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Annual monitoring visits during the grant period on all grants over $250,000</w:t>
      </w:r>
    </w:p>
    <w:p w14:paraId="4380D333" w14:textId="5885B2F4" w:rsidR="006A2432" w:rsidRPr="00265B99" w:rsidRDefault="006A2432" w:rsidP="006A2432">
      <w:pPr>
        <w:numPr>
          <w:ilvl w:val="0"/>
          <w:numId w:val="10"/>
        </w:numPr>
        <w:suppressAutoHyphens/>
        <w:spacing w:before="120" w:after="120" w:line="240" w:lineRule="auto"/>
        <w:contextualSpacing/>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Conducting a financial reconciliation of grantee’s expenditures at least once during the grant period on grants over $50,000” &gt;&gt;</w:t>
      </w:r>
    </w:p>
    <w:p w14:paraId="40331555" w14:textId="0F66947D" w:rsidR="006A2432" w:rsidRPr="00303725" w:rsidRDefault="006A2432" w:rsidP="006A2432">
      <w:pPr>
        <w:suppressAutoHyphens/>
        <w:spacing w:before="120" w:after="120" w:line="240" w:lineRule="auto"/>
        <w:rPr>
          <w:rFonts w:asciiTheme="minorHAnsi" w:eastAsia="Times New Roman" w:hAnsiTheme="minorHAnsi" w:cstheme="minorHAnsi"/>
          <w:color w:val="FF0000"/>
          <w:sz w:val="22"/>
          <w:szCs w:val="22"/>
        </w:rPr>
      </w:pPr>
      <w:r w:rsidRPr="006F1937">
        <w:rPr>
          <w:rFonts w:asciiTheme="minorHAnsi" w:eastAsia="Times New Roman" w:hAnsiTheme="minorHAnsi" w:cstheme="minorHAnsi"/>
          <w:sz w:val="22"/>
          <w:szCs w:val="22"/>
        </w:rPr>
        <w:t xml:space="preserve">The monitoring schedule will be: </w:t>
      </w:r>
      <w:r w:rsidRPr="00265B99">
        <w:rPr>
          <w:rFonts w:asciiTheme="minorHAnsi" w:eastAsia="Times New Roman" w:hAnsiTheme="minorHAnsi" w:cstheme="minorHAnsi"/>
          <w:color w:val="C00000"/>
          <w:sz w:val="22"/>
          <w:szCs w:val="22"/>
        </w:rPr>
        <w:t>List Information Here.</w:t>
      </w:r>
    </w:p>
    <w:p w14:paraId="02C63480" w14:textId="77777777" w:rsidR="006A2432" w:rsidRDefault="006A2432" w:rsidP="006A2432">
      <w:pPr>
        <w:pStyle w:val="Heading3"/>
        <w:spacing w:before="0"/>
        <w:rPr>
          <w:rFonts w:cstheme="minorHAnsi"/>
          <w:bCs/>
          <w:color w:val="auto"/>
          <w:sz w:val="22"/>
          <w:szCs w:val="22"/>
        </w:rPr>
      </w:pPr>
      <w:bookmarkStart w:id="16" w:name="_Toc201906660"/>
      <w:r w:rsidRPr="004A0008">
        <w:rPr>
          <w:rFonts w:cstheme="minorHAnsi"/>
          <w:bCs/>
          <w:color w:val="auto"/>
          <w:sz w:val="22"/>
          <w:szCs w:val="22"/>
        </w:rPr>
        <w:t>Grant Payments</w:t>
      </w:r>
      <w:bookmarkEnd w:id="16"/>
      <w:r w:rsidRPr="004A0008">
        <w:rPr>
          <w:rFonts w:cstheme="minorHAnsi"/>
          <w:bCs/>
          <w:color w:val="auto"/>
          <w:sz w:val="22"/>
          <w:szCs w:val="22"/>
        </w:rPr>
        <w:t xml:space="preserve"> </w:t>
      </w:r>
    </w:p>
    <w:p w14:paraId="6F690C80" w14:textId="783EEFBA" w:rsidR="008F26C3" w:rsidRDefault="008F26C3" w:rsidP="008F26C3">
      <w:pPr>
        <w:suppressAutoHyphens/>
        <w:spacing w:before="120" w:after="120" w:line="240" w:lineRule="auto"/>
        <w:rPr>
          <w:rFonts w:asciiTheme="minorHAnsi" w:eastAsia="Times New Roman" w:hAnsiTheme="minorHAnsi" w:cstheme="minorHAnsi"/>
          <w:sz w:val="22"/>
          <w:szCs w:val="22"/>
        </w:rPr>
      </w:pPr>
      <w:r w:rsidRPr="006F1937">
        <w:rPr>
          <w:rFonts w:asciiTheme="minorHAnsi" w:eastAsia="Times New Roman" w:hAnsiTheme="minorHAnsi" w:cstheme="minorHAnsi"/>
          <w:sz w:val="22"/>
          <w:szCs w:val="22"/>
        </w:rPr>
        <w:t xml:space="preserve">Per </w:t>
      </w:r>
      <w:hyperlink r:id="rId22" w:history="1">
        <w:r w:rsidRPr="00E80462">
          <w:rPr>
            <w:rStyle w:val="Hyperlink"/>
            <w:rFonts w:asciiTheme="minorHAnsi" w:eastAsia="Times New Roman" w:hAnsiTheme="minorHAnsi" w:cstheme="minorHAnsi"/>
            <w:sz w:val="22"/>
            <w:szCs w:val="22"/>
          </w:rPr>
          <w:t>State Policy on Grant Payments</w:t>
        </w:r>
      </w:hyperlink>
      <w:r w:rsidRPr="00E80462">
        <w:rPr>
          <w:rFonts w:asciiTheme="minorHAnsi" w:eastAsia="Times New Roman" w:hAnsiTheme="minorHAnsi" w:cstheme="minorHAnsi"/>
          <w:color w:val="002060"/>
          <w:sz w:val="22"/>
          <w:szCs w:val="22"/>
        </w:rPr>
        <w:t xml:space="preserve">, </w:t>
      </w:r>
      <w:r w:rsidRPr="006F1937">
        <w:rPr>
          <w:rFonts w:asciiTheme="minorHAnsi" w:eastAsia="Times New Roman" w:hAnsiTheme="minorHAnsi" w:cstheme="minorHAnsi"/>
          <w:sz w:val="22"/>
          <w:szCs w:val="22"/>
        </w:rPr>
        <w:t xml:space="preserve">reimbursement is the method for making grant payments. All grantee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with past due progress reports unless </w:t>
      </w:r>
      <w:r w:rsidRPr="00265B99">
        <w:rPr>
          <w:rFonts w:asciiTheme="minorHAnsi" w:eastAsia="Times New Roman" w:hAnsiTheme="minorHAnsi" w:cstheme="minorHAnsi"/>
          <w:color w:val="C00000"/>
          <w:sz w:val="22"/>
          <w:szCs w:val="22"/>
        </w:rPr>
        <w:t>Agency</w:t>
      </w:r>
      <w:r w:rsidRPr="004B656D">
        <w:rPr>
          <w:rFonts w:asciiTheme="minorHAnsi" w:eastAsia="Times New Roman" w:hAnsiTheme="minorHAnsi" w:cstheme="minorHAnsi"/>
          <w:color w:val="C00000"/>
          <w:sz w:val="22"/>
          <w:szCs w:val="22"/>
        </w:rPr>
        <w:t xml:space="preserve"> </w:t>
      </w:r>
      <w:r w:rsidRPr="006F1937">
        <w:rPr>
          <w:rFonts w:asciiTheme="minorHAnsi" w:eastAsia="Times New Roman" w:hAnsiTheme="minorHAnsi" w:cstheme="minorHAnsi"/>
          <w:sz w:val="22"/>
          <w:szCs w:val="22"/>
        </w:rPr>
        <w:t>has given the grantee a written extension.</w:t>
      </w:r>
    </w:p>
    <w:p w14:paraId="2C117127" w14:textId="77777777" w:rsidR="008F26C3" w:rsidRPr="00265B99" w:rsidRDefault="008F26C3" w:rsidP="008F26C3">
      <w:pPr>
        <w:spacing w:after="200" w:line="276" w:lineRule="auto"/>
        <w:rPr>
          <w:rFonts w:asciiTheme="minorHAnsi" w:hAnsiTheme="minorHAnsi"/>
          <w:color w:val="C00000"/>
          <w:sz w:val="22"/>
          <w:szCs w:val="22"/>
        </w:rPr>
      </w:pPr>
      <w:bookmarkStart w:id="17" w:name="_Hlk148375180"/>
      <w:r w:rsidRPr="00265B99">
        <w:rPr>
          <w:rFonts w:asciiTheme="minorHAnsi" w:hAnsiTheme="minorHAnsi"/>
          <w:color w:val="C00000"/>
          <w:sz w:val="22"/>
          <w:szCs w:val="22"/>
        </w:rPr>
        <w:t xml:space="preserve">[Include if applicable: [State agency] may consider requests for issuing advance grant payments on a case-by-case basis.] </w:t>
      </w:r>
    </w:p>
    <w:bookmarkEnd w:id="17"/>
    <w:p w14:paraId="08D8C515" w14:textId="0B2A5B15" w:rsidR="006A2432" w:rsidRPr="00590750" w:rsidRDefault="008F26C3" w:rsidP="00590750">
      <w:pPr>
        <w:suppressAutoHyphens/>
        <w:spacing w:before="120" w:after="120" w:line="240" w:lineRule="auto"/>
        <w:rPr>
          <w:rFonts w:asciiTheme="minorHAnsi" w:eastAsia="Times New Roman" w:hAnsiTheme="minorHAnsi" w:cstheme="minorHAnsi"/>
          <w:color w:val="CC0000"/>
          <w:sz w:val="22"/>
          <w:szCs w:val="22"/>
        </w:rPr>
      </w:pPr>
      <w:r w:rsidRPr="006F1937">
        <w:rPr>
          <w:rFonts w:asciiTheme="minorHAnsi" w:eastAsia="Times New Roman" w:hAnsiTheme="minorHAnsi" w:cstheme="minorHAnsi"/>
          <w:sz w:val="22"/>
          <w:szCs w:val="22"/>
        </w:rPr>
        <w:t xml:space="preserve">The invoicing and payment schedule will be: </w:t>
      </w:r>
      <w:r w:rsidRPr="00265B99">
        <w:rPr>
          <w:rFonts w:asciiTheme="minorHAnsi" w:eastAsia="Times New Roman" w:hAnsiTheme="minorHAnsi" w:cstheme="minorHAnsi"/>
          <w:color w:val="C00000"/>
          <w:sz w:val="22"/>
          <w:szCs w:val="22"/>
        </w:rPr>
        <w:t>List Information Here.</w:t>
      </w:r>
    </w:p>
    <w:p w14:paraId="3E6AB078" w14:textId="77777777" w:rsidR="006A2432" w:rsidRPr="004A0008" w:rsidRDefault="006A2432" w:rsidP="006A2432">
      <w:pPr>
        <w:pStyle w:val="Heading3"/>
        <w:rPr>
          <w:rFonts w:cstheme="minorHAnsi"/>
          <w:bCs/>
          <w:color w:val="auto"/>
          <w:sz w:val="22"/>
          <w:szCs w:val="22"/>
        </w:rPr>
      </w:pPr>
      <w:bookmarkStart w:id="18" w:name="_Toc201906661"/>
      <w:r w:rsidRPr="004A0008">
        <w:rPr>
          <w:rFonts w:cstheme="minorHAnsi"/>
          <w:bCs/>
          <w:color w:val="auto"/>
          <w:sz w:val="22"/>
          <w:szCs w:val="22"/>
        </w:rPr>
        <w:t>Authorized Representatives</w:t>
      </w:r>
      <w:bookmarkEnd w:id="18"/>
    </w:p>
    <w:p w14:paraId="1E00C37D" w14:textId="43073C4D" w:rsidR="006A2432" w:rsidRDefault="006A2432" w:rsidP="006A2432">
      <w:pPr>
        <w:suppressAutoHyphens/>
        <w:spacing w:before="120" w:after="12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Pursuant to </w:t>
      </w:r>
      <w:hyperlink r:id="rId23" w:history="1">
        <w:r w:rsidR="00F72E0E">
          <w:rPr>
            <w:rStyle w:val="Hyperlink"/>
            <w:rFonts w:asciiTheme="minorHAnsi" w:eastAsia="Times New Roman" w:hAnsiTheme="minorHAnsi" w:cstheme="minorHAnsi"/>
            <w:sz w:val="22"/>
            <w:szCs w:val="22"/>
          </w:rPr>
          <w:t>Minnesota Statutes</w:t>
        </w:r>
        <w:r w:rsidR="00F2560D" w:rsidRPr="008425FA">
          <w:rPr>
            <w:rStyle w:val="Hyperlink"/>
            <w:rFonts w:asciiTheme="minorHAnsi" w:eastAsia="Times New Roman" w:hAnsiTheme="minorHAnsi" w:cstheme="minorHAnsi"/>
            <w:sz w:val="22"/>
            <w:szCs w:val="22"/>
          </w:rPr>
          <w:t xml:space="preserve"> §</w:t>
        </w:r>
        <w:r w:rsidRPr="008425FA">
          <w:rPr>
            <w:rStyle w:val="Hyperlink"/>
            <w:rFonts w:asciiTheme="minorHAnsi" w:eastAsia="Times New Roman" w:hAnsiTheme="minorHAnsi" w:cstheme="minorHAnsi"/>
            <w:sz w:val="22"/>
            <w:szCs w:val="22"/>
          </w:rPr>
          <w:t>16B.98, subd. 5 (d),</w:t>
        </w:r>
      </w:hyperlink>
      <w:r>
        <w:rPr>
          <w:rFonts w:asciiTheme="minorHAnsi" w:eastAsia="Times New Roman" w:hAnsiTheme="minorHAnsi" w:cstheme="minorHAnsi"/>
          <w:sz w:val="22"/>
          <w:szCs w:val="22"/>
        </w:rPr>
        <w:t xml:space="preserve"> grantees</w:t>
      </w:r>
      <w:r w:rsidRPr="00071CBC">
        <w:rPr>
          <w:rFonts w:asciiTheme="minorHAnsi" w:eastAsia="Times New Roman" w:hAnsiTheme="minorHAnsi" w:cstheme="minorHAnsi"/>
          <w:sz w:val="22"/>
          <w:szCs w:val="22"/>
        </w:rPr>
        <w:t xml:space="preserve"> must clearly post on the </w:t>
      </w:r>
      <w:r>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website the names of, and contact information for, the </w:t>
      </w:r>
      <w:r>
        <w:rPr>
          <w:rFonts w:asciiTheme="minorHAnsi" w:eastAsia="Times New Roman" w:hAnsiTheme="minorHAnsi" w:cstheme="minorHAnsi"/>
          <w:sz w:val="22"/>
          <w:szCs w:val="22"/>
        </w:rPr>
        <w:t>grantee’s</w:t>
      </w:r>
      <w:r w:rsidRPr="00071CBC">
        <w:rPr>
          <w:rFonts w:asciiTheme="minorHAnsi" w:eastAsia="Times New Roman" w:hAnsiTheme="minorHAnsi" w:cstheme="minorHAnsi"/>
          <w:sz w:val="22"/>
          <w:szCs w:val="22"/>
        </w:rPr>
        <w:t xml:space="preserve"> leadership and the employee or other person who directly manages and oversees </w:t>
      </w:r>
      <w:r>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 xml:space="preserve">rant </w:t>
      </w:r>
      <w:r>
        <w:rPr>
          <w:rFonts w:asciiTheme="minorHAnsi" w:eastAsia="Times New Roman" w:hAnsiTheme="minorHAnsi" w:cstheme="minorHAnsi"/>
          <w:sz w:val="22"/>
          <w:szCs w:val="22"/>
        </w:rPr>
        <w:t>c</w:t>
      </w:r>
      <w:r w:rsidRPr="00071CBC">
        <w:rPr>
          <w:rFonts w:asciiTheme="minorHAnsi" w:eastAsia="Times New Roman" w:hAnsiTheme="minorHAnsi" w:cstheme="minorHAnsi"/>
          <w:sz w:val="22"/>
          <w:szCs w:val="22"/>
        </w:rPr>
        <w:t xml:space="preserve">ontract </w:t>
      </w:r>
      <w:r>
        <w:rPr>
          <w:rFonts w:asciiTheme="minorHAnsi" w:eastAsia="Times New Roman" w:hAnsiTheme="minorHAnsi" w:cstheme="minorHAnsi"/>
          <w:sz w:val="22"/>
          <w:szCs w:val="22"/>
        </w:rPr>
        <w:t>a</w:t>
      </w:r>
      <w:r w:rsidRPr="00071CBC">
        <w:rPr>
          <w:rFonts w:asciiTheme="minorHAnsi" w:eastAsia="Times New Roman" w:hAnsiTheme="minorHAnsi" w:cstheme="minorHAnsi"/>
          <w:sz w:val="22"/>
          <w:szCs w:val="22"/>
        </w:rPr>
        <w:t xml:space="preserve">greement on behalf of the </w:t>
      </w:r>
      <w:r>
        <w:rPr>
          <w:rFonts w:asciiTheme="minorHAnsi" w:eastAsia="Times New Roman" w:hAnsiTheme="minorHAnsi" w:cstheme="minorHAnsi"/>
          <w:sz w:val="22"/>
          <w:szCs w:val="22"/>
        </w:rPr>
        <w:t>g</w:t>
      </w:r>
      <w:r w:rsidRPr="00071CBC">
        <w:rPr>
          <w:rFonts w:asciiTheme="minorHAnsi" w:eastAsia="Times New Roman" w:hAnsiTheme="minorHAnsi" w:cstheme="minorHAnsi"/>
          <w:sz w:val="22"/>
          <w:szCs w:val="22"/>
        </w:rPr>
        <w:t>rantee.</w:t>
      </w:r>
    </w:p>
    <w:p w14:paraId="36035027" w14:textId="19D1E894" w:rsidR="006A2432" w:rsidRDefault="00FF13DC" w:rsidP="00FF13DC">
      <w:pPr>
        <w:pStyle w:val="Heading3"/>
        <w:rPr>
          <w:rFonts w:cstheme="minorHAnsi"/>
          <w:color w:val="auto"/>
          <w:sz w:val="22"/>
          <w:szCs w:val="22"/>
        </w:rPr>
      </w:pPr>
      <w:bookmarkStart w:id="19" w:name="_Toc201906662"/>
      <w:r>
        <w:rPr>
          <w:rFonts w:cstheme="minorHAnsi"/>
          <w:bCs/>
          <w:color w:val="auto"/>
          <w:sz w:val="22"/>
          <w:szCs w:val="22"/>
        </w:rPr>
        <w:t>Contracting and</w:t>
      </w:r>
      <w:r w:rsidR="006A2432" w:rsidRPr="006F3356">
        <w:rPr>
          <w:rFonts w:cstheme="minorHAnsi"/>
          <w:bCs/>
          <w:color w:val="auto"/>
          <w:sz w:val="22"/>
          <w:szCs w:val="22"/>
        </w:rPr>
        <w:t xml:space="preserve"> Bidding Requirements</w:t>
      </w:r>
      <w:bookmarkEnd w:id="19"/>
      <w:r w:rsidR="006A2432" w:rsidRPr="006F3356">
        <w:rPr>
          <w:rFonts w:cstheme="minorHAnsi"/>
          <w:bCs/>
          <w:color w:val="auto"/>
          <w:sz w:val="22"/>
          <w:szCs w:val="22"/>
        </w:rPr>
        <w:t xml:space="preserve"> </w:t>
      </w:r>
    </w:p>
    <w:p w14:paraId="16C74C21" w14:textId="77777777" w:rsidR="00FF13DC" w:rsidRPr="0063089D" w:rsidRDefault="00FF13DC" w:rsidP="00FF13DC">
      <w:pPr>
        <w:pStyle w:val="ListParagraph"/>
        <w:widowControl w:val="0"/>
        <w:numPr>
          <w:ilvl w:val="0"/>
          <w:numId w:val="18"/>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Municipalities</w:t>
      </w:r>
    </w:p>
    <w:p w14:paraId="76C04907" w14:textId="77777777" w:rsidR="00FF13DC" w:rsidRPr="0063089D" w:rsidRDefault="00FF13DC" w:rsidP="00FF13DC">
      <w:pPr>
        <w:widowControl w:val="0"/>
        <w:autoSpaceDE w:val="0"/>
        <w:autoSpaceDN w:val="0"/>
        <w:spacing w:after="200" w:line="240" w:lineRule="auto"/>
        <w:ind w:left="720"/>
        <w:rPr>
          <w:rFonts w:ascii="Calibri" w:eastAsia="Calibri" w:hAnsi="Calibri" w:cs="Calibri"/>
          <w:sz w:val="22"/>
          <w:szCs w:val="22"/>
          <w:lang w:bidi="en-US"/>
        </w:rPr>
      </w:pPr>
      <w:r w:rsidRPr="56C16D98">
        <w:rPr>
          <w:rFonts w:ascii="Calibri" w:eastAsia="Calibri" w:hAnsi="Calibri" w:cs="Calibri"/>
          <w:sz w:val="22"/>
          <w:szCs w:val="22"/>
          <w:lang w:bidi="en-US"/>
        </w:rPr>
        <w:t>Grantees that are political subdivisions or municipalities must use these guidelines:</w:t>
      </w:r>
    </w:p>
    <w:p w14:paraId="2020851C" w14:textId="46E712D1"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t xml:space="preserve">Municipalities are required to comply with </w:t>
      </w:r>
      <w:hyperlink r:id="rId24">
        <w:r w:rsidR="00F72E0E">
          <w:rPr>
            <w:rStyle w:val="Hyperlink"/>
            <w:rFonts w:ascii="Calibri" w:eastAsia="Calibri" w:hAnsi="Calibri" w:cs="Calibri"/>
            <w:sz w:val="22"/>
            <w:szCs w:val="22"/>
          </w:rPr>
          <w:t>Minnesota Statutes § 471.345, Uniform Municipal Contracting Law</w:t>
        </w:r>
      </w:hyperlink>
      <w:r w:rsidRPr="56C16D98">
        <w:rPr>
          <w:rFonts w:ascii="Calibri" w:eastAsia="Calibri" w:hAnsi="Calibri" w:cs="Calibri"/>
          <w:sz w:val="22"/>
          <w:szCs w:val="22"/>
        </w:rPr>
        <w:t>.</w:t>
      </w:r>
    </w:p>
    <w:p w14:paraId="490DFFB1" w14:textId="308E6CBE" w:rsidR="7B8A9732" w:rsidRDefault="7B8A9732" w:rsidP="56C16D98">
      <w:pPr>
        <w:widowControl w:val="0"/>
        <w:numPr>
          <w:ilvl w:val="0"/>
          <w:numId w:val="16"/>
        </w:numPr>
        <w:spacing w:before="220" w:after="240" w:line="240" w:lineRule="auto"/>
        <w:ind w:left="1440"/>
        <w:rPr>
          <w:rFonts w:ascii="Calibri" w:eastAsia="Calibri" w:hAnsi="Calibri" w:cs="Calibri"/>
          <w:u w:val="single"/>
        </w:rPr>
      </w:pPr>
      <w:r w:rsidRPr="56C16D98">
        <w:rPr>
          <w:rFonts w:ascii="Calibri" w:eastAsia="Calibri" w:hAnsi="Calibri" w:cs="Calibri"/>
          <w:sz w:val="22"/>
          <w:szCs w:val="22"/>
        </w:rPr>
        <w:t xml:space="preserve">The Grantee and any subrecipients must comply with prevailing wage rules per </w:t>
      </w:r>
      <w:hyperlink r:id="rId25">
        <w:r w:rsidR="00F72E0E">
          <w:rPr>
            <w:rStyle w:val="Hyperlink"/>
            <w:rFonts w:ascii="Calibri" w:eastAsia="Calibri" w:hAnsi="Calibri" w:cs="Calibri"/>
            <w:sz w:val="22"/>
            <w:szCs w:val="22"/>
          </w:rPr>
          <w:t>Minnesota Statutes §§ 177.41 through 177.50</w:t>
        </w:r>
      </w:hyperlink>
      <w:r w:rsidRPr="56C16D98">
        <w:rPr>
          <w:rFonts w:ascii="Calibri" w:eastAsia="Calibri" w:hAnsi="Calibri" w:cs="Calibri"/>
          <w:sz w:val="22"/>
          <w:szCs w:val="22"/>
        </w:rPr>
        <w:t>, as applicable.</w:t>
      </w:r>
    </w:p>
    <w:p w14:paraId="634056A3" w14:textId="145A90C2"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t xml:space="preserve">Municipalities and any subrecipients must not contract with vendors who are suspended or debarred by the State of Minnesota or the federal government: </w:t>
      </w:r>
      <w:hyperlink r:id="rId26">
        <w:r w:rsidRPr="56C16D98">
          <w:rPr>
            <w:rStyle w:val="Hyperlink"/>
            <w:rFonts w:ascii="Calibri" w:eastAsia="Calibri" w:hAnsi="Calibri" w:cs="Calibri"/>
            <w:sz w:val="22"/>
            <w:szCs w:val="22"/>
          </w:rPr>
          <w:t>Suspended and Debarred Vendors, Minnesota Office of State Procurement.</w:t>
        </w:r>
      </w:hyperlink>
    </w:p>
    <w:p w14:paraId="52952B63" w14:textId="18596151" w:rsidR="7B8A9732" w:rsidRDefault="7B8A9732" w:rsidP="56C16D98">
      <w:pPr>
        <w:widowControl w:val="0"/>
        <w:numPr>
          <w:ilvl w:val="0"/>
          <w:numId w:val="16"/>
        </w:numPr>
        <w:spacing w:before="220" w:after="240" w:line="240" w:lineRule="auto"/>
        <w:ind w:left="1440"/>
        <w:rPr>
          <w:rFonts w:ascii="Calibri" w:eastAsia="Calibri" w:hAnsi="Calibri" w:cs="Calibri"/>
        </w:rPr>
      </w:pPr>
      <w:r w:rsidRPr="56C16D98">
        <w:rPr>
          <w:rFonts w:ascii="Calibri" w:eastAsia="Calibri" w:hAnsi="Calibri" w:cs="Calibri"/>
          <w:sz w:val="22"/>
          <w:szCs w:val="22"/>
        </w:rPr>
        <w:t>The Grantee must maintain written standards of conduct covering conflicts of interest and governing the actions of its employees engaged in the selection, award, and administration of contracts.</w:t>
      </w:r>
    </w:p>
    <w:p w14:paraId="666DC3D5" w14:textId="77777777" w:rsidR="00FF13DC" w:rsidRPr="0063089D" w:rsidRDefault="00FF13DC" w:rsidP="00FF13DC">
      <w:pPr>
        <w:pStyle w:val="ListParagraph"/>
        <w:widowControl w:val="0"/>
        <w:numPr>
          <w:ilvl w:val="0"/>
          <w:numId w:val="18"/>
        </w:numPr>
        <w:autoSpaceDE w:val="0"/>
        <w:autoSpaceDN w:val="0"/>
        <w:rPr>
          <w:rFonts w:ascii="Calibri" w:eastAsia="Calibri" w:hAnsi="Calibri" w:cs="Calibri"/>
          <w:b/>
          <w:bCs/>
          <w:sz w:val="22"/>
          <w:szCs w:val="22"/>
          <w:lang w:bidi="en-US"/>
        </w:rPr>
      </w:pPr>
      <w:r w:rsidRPr="0063089D">
        <w:rPr>
          <w:rFonts w:ascii="Calibri" w:eastAsia="Calibri" w:hAnsi="Calibri" w:cs="Calibri"/>
          <w:b/>
          <w:bCs/>
          <w:sz w:val="22"/>
          <w:szCs w:val="22"/>
          <w:lang w:bidi="en-US"/>
        </w:rPr>
        <w:t>Nongovernmental entities</w:t>
      </w:r>
    </w:p>
    <w:p w14:paraId="1BFEC14F" w14:textId="77777777" w:rsidR="00FF13DC" w:rsidRPr="0063089D" w:rsidRDefault="00FF13DC" w:rsidP="00FF13DC">
      <w:pPr>
        <w:widowControl w:val="0"/>
        <w:autoSpaceDE w:val="0"/>
        <w:autoSpaceDN w:val="0"/>
        <w:spacing w:line="240" w:lineRule="auto"/>
        <w:ind w:left="720"/>
        <w:rPr>
          <w:rFonts w:ascii="Calibri" w:eastAsia="Calibri" w:hAnsi="Calibri" w:cs="Calibri"/>
          <w:sz w:val="22"/>
          <w:szCs w:val="22"/>
          <w:lang w:bidi="en-US"/>
        </w:rPr>
      </w:pPr>
      <w:r w:rsidRPr="0063089D">
        <w:rPr>
          <w:rFonts w:ascii="Calibri" w:eastAsia="Calibri" w:hAnsi="Calibri" w:cs="Calibri"/>
          <w:sz w:val="22"/>
          <w:szCs w:val="22"/>
          <w:lang w:bidi="en-US"/>
        </w:rPr>
        <w:t>Grantees that are nongovernmental entities must use these guidelines:</w:t>
      </w:r>
    </w:p>
    <w:p w14:paraId="2A014CB9" w14:textId="1A9D97E9"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 xml:space="preserve">Services and/or materials that are expected to cost between $25,000 and $99,999 must be competitively awarded based on a minimum of three (3) verbal quotes or bids or awarded to a targeted vendor. </w:t>
      </w:r>
    </w:p>
    <w:p w14:paraId="0EE91D11"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Services and/or materials that are expected to cost between $10,000 and $24,999 must be competitively awarded based on a minimum of two (2) verbal quotes or bids or awarded to a targeted vendor.</w:t>
      </w:r>
    </w:p>
    <w:p w14:paraId="200CD012"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take all necessary affirmative steps to assure that targeted vendors from businesses with active certifications through these entities are used when possible:</w:t>
      </w:r>
    </w:p>
    <w:p w14:paraId="2697138A" w14:textId="77777777" w:rsidR="00FF13DC" w:rsidRPr="00661987" w:rsidRDefault="00000000" w:rsidP="00FF13DC">
      <w:pPr>
        <w:widowControl w:val="0"/>
        <w:numPr>
          <w:ilvl w:val="1"/>
          <w:numId w:val="17"/>
        </w:numPr>
        <w:autoSpaceDE w:val="0"/>
        <w:autoSpaceDN w:val="0"/>
        <w:spacing w:before="220" w:line="240" w:lineRule="auto"/>
        <w:ind w:left="2160"/>
        <w:rPr>
          <w:rFonts w:ascii="Calibri" w:eastAsia="Calibri" w:hAnsi="Calibri" w:cs="Calibri"/>
          <w:color w:val="003865" w:themeColor="text1"/>
          <w:sz w:val="22"/>
          <w:szCs w:val="22"/>
          <w:lang w:bidi="en-US"/>
        </w:rPr>
      </w:pPr>
      <w:hyperlink r:id="rId27" w:history="1">
        <w:r w:rsidR="00FF13DC" w:rsidRPr="00661987">
          <w:rPr>
            <w:rFonts w:ascii="Calibri" w:eastAsia="Calibri" w:hAnsi="Calibri" w:cs="Calibri"/>
            <w:color w:val="003865" w:themeColor="text1"/>
            <w:sz w:val="22"/>
            <w:szCs w:val="22"/>
            <w:u w:val="single"/>
            <w:lang w:bidi="en-US"/>
          </w:rPr>
          <w:t>State Department of Administration's Certified Targeted Group, Economically Disadvantaged and Veteran-Owned Vendor List</w:t>
        </w:r>
      </w:hyperlink>
    </w:p>
    <w:p w14:paraId="0CD5562D" w14:textId="77777777" w:rsidR="00FF13DC" w:rsidRPr="00661987" w:rsidRDefault="00000000" w:rsidP="00FF13DC">
      <w:pPr>
        <w:widowControl w:val="0"/>
        <w:numPr>
          <w:ilvl w:val="1"/>
          <w:numId w:val="17"/>
        </w:numPr>
        <w:autoSpaceDE w:val="0"/>
        <w:autoSpaceDN w:val="0"/>
        <w:spacing w:before="220" w:line="240" w:lineRule="auto"/>
        <w:ind w:left="2160"/>
        <w:rPr>
          <w:rFonts w:ascii="Calibri" w:eastAsia="Calibri" w:hAnsi="Calibri" w:cs="Calibri"/>
          <w:color w:val="003865" w:themeColor="text1"/>
          <w:sz w:val="22"/>
          <w:szCs w:val="22"/>
          <w:lang w:bidi="en-US"/>
        </w:rPr>
      </w:pPr>
      <w:hyperlink r:id="rId28" w:history="1">
        <w:r w:rsidR="00FF13DC" w:rsidRPr="00661987">
          <w:rPr>
            <w:rFonts w:ascii="Calibri" w:eastAsia="Calibri" w:hAnsi="Calibri" w:cs="Calibri"/>
            <w:color w:val="003865" w:themeColor="text1"/>
            <w:sz w:val="22"/>
            <w:szCs w:val="22"/>
            <w:u w:val="single"/>
            <w:lang w:bidi="en-US"/>
          </w:rPr>
          <w:t>Metropolitan Council Underutilized Business Program</w:t>
        </w:r>
      </w:hyperlink>
    </w:p>
    <w:p w14:paraId="6F57A2EF" w14:textId="77777777" w:rsidR="00FF13DC" w:rsidRPr="0063089D" w:rsidRDefault="00FF13DC" w:rsidP="00FF13DC">
      <w:pPr>
        <w:widowControl w:val="0"/>
        <w:numPr>
          <w:ilvl w:val="1"/>
          <w:numId w:val="17"/>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Small Business Certification Program through Hennepin County, Ramsey County, and City of St. Paul: </w:t>
      </w:r>
      <w:hyperlink r:id="rId29" w:history="1">
        <w:r w:rsidRPr="00661987">
          <w:rPr>
            <w:rFonts w:ascii="Calibri" w:eastAsia="Calibri" w:hAnsi="Calibri" w:cs="Calibri"/>
            <w:color w:val="003865" w:themeColor="text1"/>
            <w:sz w:val="22"/>
            <w:szCs w:val="22"/>
            <w:u w:val="single"/>
            <w:lang w:bidi="en-US"/>
          </w:rPr>
          <w:t>Central Certification Directory</w:t>
        </w:r>
      </w:hyperlink>
    </w:p>
    <w:p w14:paraId="10129992"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written standards of conduct covering conflicts of interest and governing the actions of its employees engaged in the selection, award and administration of contracts.</w:t>
      </w:r>
    </w:p>
    <w:p w14:paraId="349A3B80"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The grantee must maintain support documentation of the purchasing or bidding process used to contract services in their financial records, including support documentation justifying a single source bid, if applicable.</w:t>
      </w:r>
    </w:p>
    <w:p w14:paraId="1BE95F97" w14:textId="77777777" w:rsidR="00FF13DC" w:rsidRPr="0063089D" w:rsidRDefault="00FF13DC" w:rsidP="00FF13DC">
      <w:pPr>
        <w:widowControl w:val="0"/>
        <w:numPr>
          <w:ilvl w:val="0"/>
          <w:numId w:val="17"/>
        </w:numPr>
        <w:autoSpaceDE w:val="0"/>
        <w:autoSpaceDN w:val="0"/>
        <w:spacing w:before="220" w:line="240" w:lineRule="auto"/>
        <w:ind w:left="1440"/>
        <w:rPr>
          <w:rFonts w:ascii="Calibri" w:eastAsia="Calibri" w:hAnsi="Calibri" w:cs="Calibri"/>
          <w:sz w:val="22"/>
          <w:szCs w:val="22"/>
          <w:lang w:bidi="en-US"/>
        </w:rPr>
      </w:pPr>
      <w:r w:rsidRPr="0063089D">
        <w:rPr>
          <w:rFonts w:ascii="Calibri" w:eastAsia="Calibri" w:hAnsi="Calibri" w:cs="Calibri"/>
          <w:sz w:val="22"/>
          <w:szCs w:val="22"/>
          <w:lang w:bidi="en-US"/>
        </w:rPr>
        <w:t>Notwithstanding the above, the State may waive bidding process requirements when:</w:t>
      </w:r>
    </w:p>
    <w:p w14:paraId="6304DF46" w14:textId="77777777" w:rsidR="00FF13DC" w:rsidRPr="0063089D" w:rsidRDefault="00FF13DC" w:rsidP="00FF13DC">
      <w:pPr>
        <w:widowControl w:val="0"/>
        <w:numPr>
          <w:ilvl w:val="1"/>
          <w:numId w:val="17"/>
        </w:numPr>
        <w:autoSpaceDE w:val="0"/>
        <w:autoSpaceDN w:val="0"/>
        <w:spacing w:before="22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Vendors included in response to competitive grant request for proposal process were approved and incorporated as an approved work plan for the grant; or </w:t>
      </w:r>
    </w:p>
    <w:p w14:paraId="4CF65BD7" w14:textId="499471F9" w:rsidR="00FF13DC" w:rsidRPr="0063089D" w:rsidRDefault="00FF13DC" w:rsidP="00661987">
      <w:pPr>
        <w:widowControl w:val="0"/>
        <w:numPr>
          <w:ilvl w:val="1"/>
          <w:numId w:val="17"/>
        </w:numPr>
        <w:autoSpaceDE w:val="0"/>
        <w:autoSpaceDN w:val="0"/>
        <w:spacing w:before="220" w:after="240" w:line="240" w:lineRule="auto"/>
        <w:ind w:left="2160"/>
        <w:rPr>
          <w:rFonts w:ascii="Calibri" w:eastAsia="Calibri" w:hAnsi="Calibri" w:cs="Calibri"/>
          <w:sz w:val="22"/>
          <w:szCs w:val="22"/>
          <w:lang w:bidi="en-US"/>
        </w:rPr>
      </w:pPr>
      <w:r w:rsidRPr="0063089D">
        <w:rPr>
          <w:rFonts w:ascii="Calibri" w:eastAsia="Calibri" w:hAnsi="Calibri" w:cs="Calibri"/>
          <w:sz w:val="22"/>
          <w:szCs w:val="22"/>
          <w:lang w:bidi="en-US"/>
        </w:rPr>
        <w:t xml:space="preserve">It is determined there is only one </w:t>
      </w:r>
      <w:r w:rsidR="00A15917">
        <w:rPr>
          <w:rFonts w:ascii="Calibri" w:eastAsia="Calibri" w:hAnsi="Calibri" w:cs="Calibri"/>
          <w:sz w:val="22"/>
          <w:szCs w:val="22"/>
          <w:lang w:bidi="en-US"/>
        </w:rPr>
        <w:t>reasonable and available</w:t>
      </w:r>
      <w:r w:rsidRPr="0063089D">
        <w:rPr>
          <w:rFonts w:ascii="Calibri" w:eastAsia="Calibri" w:hAnsi="Calibri" w:cs="Calibri"/>
          <w:sz w:val="22"/>
          <w:szCs w:val="22"/>
          <w:lang w:bidi="en-US"/>
        </w:rPr>
        <w:t xml:space="preserve"> source for such materials or services and that grantee has established a fair and reasonable price. </w:t>
      </w:r>
    </w:p>
    <w:p w14:paraId="222E3806" w14:textId="30581ABB" w:rsidR="00FF13DC" w:rsidRDefault="00FF13DC" w:rsidP="00661987">
      <w:pPr>
        <w:widowControl w:val="0"/>
        <w:numPr>
          <w:ilvl w:val="0"/>
          <w:numId w:val="17"/>
        </w:numPr>
        <w:autoSpaceDE w:val="0"/>
        <w:autoSpaceDN w:val="0"/>
        <w:spacing w:before="200" w:after="240" w:line="240" w:lineRule="auto"/>
        <w:ind w:left="1440"/>
        <w:contextualSpacing/>
        <w:rPr>
          <w:rFonts w:ascii="Calibri" w:eastAsia="Calibri" w:hAnsi="Calibri" w:cs="Calibri"/>
          <w:sz w:val="22"/>
          <w:szCs w:val="22"/>
        </w:rPr>
      </w:pPr>
      <w:r w:rsidRPr="0063089D">
        <w:rPr>
          <w:rFonts w:ascii="Calibri" w:eastAsia="Calibri" w:hAnsi="Calibri" w:cs="Calibri"/>
          <w:sz w:val="22"/>
          <w:szCs w:val="22"/>
          <w:lang w:bidi="en-US"/>
        </w:rPr>
        <w:t xml:space="preserve">The Grantee and any subrecipients must comply with prevailing wage rules per </w:t>
      </w:r>
      <w:hyperlink r:id="rId30" w:history="1">
        <w:r w:rsidR="00BB6F1D">
          <w:rPr>
            <w:rStyle w:val="Hyperlink"/>
            <w:rFonts w:ascii="Calibri" w:eastAsia="Calibri" w:hAnsi="Calibri" w:cs="Calibri"/>
            <w:sz w:val="22"/>
            <w:szCs w:val="22"/>
            <w:lang w:bidi="en-US"/>
          </w:rPr>
          <w:t>Minn</w:t>
        </w:r>
        <w:r w:rsidR="00A274D7">
          <w:rPr>
            <w:rStyle w:val="Hyperlink"/>
            <w:rFonts w:ascii="Calibri" w:eastAsia="Calibri" w:hAnsi="Calibri" w:cs="Calibri"/>
            <w:sz w:val="22"/>
            <w:szCs w:val="22"/>
            <w:lang w:bidi="en-US"/>
          </w:rPr>
          <w:t xml:space="preserve">esota </w:t>
        </w:r>
        <w:r w:rsidR="00BB6F1D">
          <w:rPr>
            <w:rStyle w:val="Hyperlink"/>
            <w:rFonts w:ascii="Calibri" w:eastAsia="Calibri" w:hAnsi="Calibri" w:cs="Calibri"/>
            <w:sz w:val="22"/>
            <w:szCs w:val="22"/>
            <w:lang w:bidi="en-US"/>
          </w:rPr>
          <w:t>Stat</w:t>
        </w:r>
        <w:r w:rsidR="00A274D7">
          <w:rPr>
            <w:rStyle w:val="Hyperlink"/>
            <w:rFonts w:ascii="Calibri" w:eastAsia="Calibri" w:hAnsi="Calibri" w:cs="Calibri"/>
            <w:sz w:val="22"/>
            <w:szCs w:val="22"/>
            <w:lang w:bidi="en-US"/>
          </w:rPr>
          <w:t>utes</w:t>
        </w:r>
        <w:r w:rsidR="008317F9" w:rsidRPr="00B278F5">
          <w:rPr>
            <w:rStyle w:val="Hyperlink"/>
            <w:rFonts w:ascii="Calibri" w:eastAsia="Calibri" w:hAnsi="Calibri" w:cs="Calibri"/>
            <w:sz w:val="22"/>
            <w:szCs w:val="22"/>
            <w:lang w:bidi="en-US"/>
          </w:rPr>
          <w:t xml:space="preserve"> §§177.41</w:t>
        </w:r>
      </w:hyperlink>
      <w:r w:rsidR="008317F9">
        <w:rPr>
          <w:rFonts w:ascii="Calibri" w:eastAsia="Calibri" w:hAnsi="Calibri" w:cs="Calibri"/>
          <w:sz w:val="22"/>
          <w:szCs w:val="22"/>
          <w:lang w:bidi="en-US"/>
        </w:rPr>
        <w:t xml:space="preserve"> </w:t>
      </w:r>
      <w:r w:rsidRPr="0063089D">
        <w:rPr>
          <w:rFonts w:ascii="Calibri" w:eastAsia="Calibri" w:hAnsi="Calibri" w:cs="Calibri"/>
          <w:sz w:val="22"/>
          <w:szCs w:val="22"/>
          <w:lang w:bidi="en-US"/>
        </w:rPr>
        <w:t xml:space="preserve">through </w:t>
      </w:r>
      <w:hyperlink r:id="rId31" w:history="1">
        <w:r w:rsidR="00AA2D93" w:rsidRPr="00DE4E89">
          <w:rPr>
            <w:rStyle w:val="Hyperlink"/>
            <w:rFonts w:ascii="Calibri" w:eastAsia="Calibri" w:hAnsi="Calibri" w:cs="Calibri"/>
            <w:sz w:val="22"/>
            <w:szCs w:val="22"/>
            <w:lang w:bidi="en-US"/>
          </w:rPr>
          <w:t>177.50</w:t>
        </w:r>
      </w:hyperlink>
      <w:r w:rsidRPr="0063089D">
        <w:rPr>
          <w:rFonts w:ascii="Calibri" w:eastAsia="Calibri" w:hAnsi="Calibri" w:cs="Calibri"/>
          <w:sz w:val="22"/>
          <w:szCs w:val="22"/>
          <w:lang w:bidi="en-US"/>
        </w:rPr>
        <w:t>, as applicable.</w:t>
      </w:r>
    </w:p>
    <w:p w14:paraId="6EB57318" w14:textId="77777777" w:rsidR="00971582" w:rsidRDefault="00971582" w:rsidP="00971582">
      <w:pPr>
        <w:widowControl w:val="0"/>
        <w:autoSpaceDE w:val="0"/>
        <w:autoSpaceDN w:val="0"/>
        <w:spacing w:before="200" w:after="240" w:line="240" w:lineRule="auto"/>
        <w:ind w:left="1440"/>
        <w:contextualSpacing/>
        <w:rPr>
          <w:rFonts w:ascii="Calibri" w:eastAsia="Calibri" w:hAnsi="Calibri" w:cs="Calibri"/>
          <w:sz w:val="22"/>
          <w:szCs w:val="22"/>
        </w:rPr>
      </w:pPr>
    </w:p>
    <w:p w14:paraId="3B76FBC8" w14:textId="44226CD8" w:rsidR="00FF13DC" w:rsidRPr="00FF13DC" w:rsidRDefault="00000000" w:rsidP="00971582">
      <w:pPr>
        <w:widowControl w:val="0"/>
        <w:numPr>
          <w:ilvl w:val="0"/>
          <w:numId w:val="17"/>
        </w:numPr>
        <w:autoSpaceDE w:val="0"/>
        <w:autoSpaceDN w:val="0"/>
        <w:spacing w:before="200" w:after="240" w:line="240" w:lineRule="auto"/>
        <w:ind w:left="1440"/>
        <w:contextualSpacing/>
        <w:rPr>
          <w:rFonts w:ascii="Calibri" w:eastAsia="Calibri" w:hAnsi="Calibri" w:cs="Calibri"/>
          <w:sz w:val="22"/>
          <w:szCs w:val="22"/>
        </w:rPr>
      </w:pPr>
      <w:r w:rsidRPr="56C16D98">
        <w:rPr>
          <w:rFonts w:ascii="Calibri" w:eastAsia="Calibri" w:hAnsi="Calibri" w:cs="Calibri"/>
          <w:sz w:val="22"/>
          <w:szCs w:val="22"/>
          <w:lang w:bidi="en-US"/>
        </w:rPr>
        <w:t xml:space="preserve">The grantee </w:t>
      </w:r>
      <w:r w:rsidR="00FF13DC" w:rsidRPr="56C16D98">
        <w:rPr>
          <w:rFonts w:ascii="Calibri" w:eastAsia="Calibri" w:hAnsi="Calibri" w:cs="Calibri"/>
          <w:sz w:val="22"/>
          <w:szCs w:val="22"/>
          <w:lang w:bidi="en-US"/>
        </w:rPr>
        <w:t>and any subrecipients</w:t>
      </w:r>
      <w:r w:rsidR="00FF13DC" w:rsidRPr="56C16D98">
        <w:rPr>
          <w:rFonts w:ascii="Calibri" w:eastAsia="Calibri" w:hAnsi="Calibri" w:cs="Calibri"/>
          <w:sz w:val="22"/>
          <w:szCs w:val="22"/>
          <w:u w:val="single"/>
          <w:lang w:bidi="en-US"/>
        </w:rPr>
        <w:t xml:space="preserve"> </w:t>
      </w:r>
      <w:r w:rsidRPr="56C16D98">
        <w:rPr>
          <w:rFonts w:ascii="Calibri" w:eastAsia="Calibri" w:hAnsi="Calibri" w:cs="Calibri"/>
          <w:sz w:val="22"/>
          <w:szCs w:val="22"/>
          <w:lang w:bidi="en-US"/>
        </w:rPr>
        <w:t xml:space="preserve">must not contract with vendors who are suspended or debarred by the State of Minnesota or the federal government: </w:t>
      </w:r>
      <w:hyperlink r:id="rId32">
        <w:r w:rsidRPr="00661987">
          <w:rPr>
            <w:rFonts w:ascii="Calibri" w:eastAsia="Calibri" w:hAnsi="Calibri" w:cs="Calibri"/>
            <w:color w:val="003865" w:themeColor="text1"/>
            <w:sz w:val="22"/>
            <w:szCs w:val="22"/>
            <w:u w:val="single"/>
            <w:lang w:bidi="en-US"/>
          </w:rPr>
          <w:t>Suspended and Debarred Vendors, Minnesota Office of State Procurement</w:t>
        </w:r>
        <w:r w:rsidR="37586DFE" w:rsidRPr="00661987">
          <w:rPr>
            <w:rFonts w:ascii="Calibri" w:eastAsia="Calibri" w:hAnsi="Calibri" w:cs="Calibri"/>
            <w:color w:val="003865" w:themeColor="text1"/>
            <w:sz w:val="22"/>
            <w:szCs w:val="22"/>
            <w:u w:val="single"/>
            <w:lang w:bidi="en-US"/>
          </w:rPr>
          <w:t>.</w:t>
        </w:r>
      </w:hyperlink>
    </w:p>
    <w:p w14:paraId="3826B01A" w14:textId="77777777" w:rsidR="006A2432" w:rsidRPr="00973F9D" w:rsidRDefault="006A2432" w:rsidP="006A2432">
      <w:pPr>
        <w:pStyle w:val="Heading3"/>
        <w:spacing w:after="0"/>
        <w:rPr>
          <w:rFonts w:cstheme="minorHAnsi"/>
          <w:bCs/>
          <w:color w:val="auto"/>
          <w:sz w:val="22"/>
          <w:szCs w:val="22"/>
        </w:rPr>
      </w:pPr>
      <w:bookmarkStart w:id="20" w:name="_Toc201906663"/>
      <w:r w:rsidRPr="00973F9D">
        <w:rPr>
          <w:rFonts w:cstheme="minorHAnsi"/>
          <w:bCs/>
          <w:color w:val="auto"/>
          <w:sz w:val="22"/>
          <w:szCs w:val="22"/>
        </w:rPr>
        <w:t>Audits</w:t>
      </w:r>
      <w:bookmarkEnd w:id="20"/>
      <w:r w:rsidRPr="00973F9D">
        <w:rPr>
          <w:rFonts w:cstheme="minorHAnsi"/>
          <w:bCs/>
          <w:color w:val="auto"/>
          <w:sz w:val="22"/>
          <w:szCs w:val="22"/>
        </w:rPr>
        <w:t xml:space="preserve"> </w:t>
      </w:r>
    </w:p>
    <w:p w14:paraId="3F3E974F" w14:textId="01BD75F5" w:rsidR="006A2432" w:rsidRDefault="006A2432" w:rsidP="006A2432">
      <w:pPr>
        <w:pStyle w:val="ListParagraph"/>
        <w:ind w:left="0"/>
        <w:rPr>
          <w:rFonts w:asciiTheme="minorHAnsi" w:hAnsiTheme="minorHAnsi"/>
          <w:sz w:val="22"/>
          <w:szCs w:val="22"/>
        </w:rPr>
      </w:pPr>
      <w:r w:rsidRPr="00973F9D">
        <w:rPr>
          <w:rFonts w:asciiTheme="minorHAnsi" w:hAnsiTheme="minorHAnsi"/>
          <w:sz w:val="22"/>
          <w:szCs w:val="22"/>
        </w:rPr>
        <w:t xml:space="preserve">Per </w:t>
      </w:r>
      <w:hyperlink r:id="rId33" w:history="1">
        <w:r w:rsidR="00F72E0E">
          <w:rPr>
            <w:rStyle w:val="Hyperlink"/>
            <w:rFonts w:asciiTheme="minorHAnsi" w:hAnsiTheme="minorHAnsi"/>
            <w:sz w:val="22"/>
            <w:szCs w:val="22"/>
          </w:rPr>
          <w:t>Minnesota Statutes § 16B.98 Subdivision 8</w:t>
        </w:r>
      </w:hyperlink>
      <w:r w:rsidRPr="00973F9D">
        <w:rPr>
          <w:rFonts w:asciiTheme="minorHAnsi" w:hAnsiTheme="minorHAnsi"/>
          <w:sz w:val="22"/>
          <w:szCs w:val="22"/>
        </w:rPr>
        <w:t xml:space="preserve">, the grantee’s books, records, documents, and accounting procedures and practices of the grantee or other party that are relevant to the grant or transaction are subject to examination by the Commissioner of Administration, the state granting agency and either the legislative auditor or the state auditor, as appropriate. This requirement will last for a minimum of six years from the grant contract agreement end date, receipt, and approval of all final reports, or the required period of time to satisfy all state and program retention requirements, whichever is later. </w:t>
      </w:r>
    </w:p>
    <w:p w14:paraId="5F3F7E93" w14:textId="77777777" w:rsidR="006A2432" w:rsidRPr="00973F9D" w:rsidRDefault="006A2432" w:rsidP="006A2432">
      <w:pPr>
        <w:pStyle w:val="ListParagraph"/>
        <w:ind w:left="0"/>
        <w:rPr>
          <w:rFonts w:asciiTheme="minorHAnsi" w:hAnsiTheme="minorHAnsi"/>
          <w:b/>
        </w:rPr>
      </w:pPr>
    </w:p>
    <w:p w14:paraId="21E7B52E" w14:textId="77777777" w:rsidR="006A2432" w:rsidRPr="001A7226" w:rsidRDefault="006A2432" w:rsidP="006A2432">
      <w:pPr>
        <w:pStyle w:val="Heading3"/>
        <w:spacing w:before="0" w:after="0"/>
        <w:rPr>
          <w:rFonts w:cstheme="minorHAnsi"/>
          <w:bCs/>
          <w:color w:val="auto"/>
          <w:sz w:val="22"/>
          <w:szCs w:val="22"/>
        </w:rPr>
      </w:pPr>
      <w:bookmarkStart w:id="21" w:name="_Toc201906664"/>
      <w:r w:rsidRPr="001A7226">
        <w:rPr>
          <w:rFonts w:cstheme="minorHAnsi"/>
          <w:bCs/>
          <w:color w:val="auto"/>
          <w:sz w:val="22"/>
          <w:szCs w:val="22"/>
        </w:rPr>
        <w:t>Grant Provisions</w:t>
      </w:r>
      <w:bookmarkEnd w:id="21"/>
    </w:p>
    <w:p w14:paraId="179A9238" w14:textId="00ED32CB" w:rsidR="006A2432" w:rsidRPr="00996C41" w:rsidRDefault="006A2432" w:rsidP="00996C41">
      <w:pPr>
        <w:spacing w:after="240"/>
        <w:rPr>
          <w:rFonts w:ascii="Calibri" w:eastAsia="Times New Roman" w:hAnsi="Calibri"/>
          <w:b/>
          <w:bCs/>
          <w:sz w:val="22"/>
          <w:szCs w:val="22"/>
        </w:rPr>
      </w:pPr>
      <w:r w:rsidRPr="00265B99">
        <w:rPr>
          <w:rFonts w:asciiTheme="minorHAnsi" w:hAnsiTheme="minorHAnsi" w:cstheme="minorHAnsi"/>
          <w:color w:val="C00000"/>
          <w:sz w:val="22"/>
          <w:szCs w:val="22"/>
        </w:rPr>
        <w:t xml:space="preserve">[Insert appropriation, statute, additional grant regulations and requirements, grant purpose and outcomes, terms and conditions of the funding, allowable expenditures, etc.] </w:t>
      </w:r>
      <w:r w:rsidRPr="00F959EB">
        <w:rPr>
          <w:rFonts w:asciiTheme="minorHAnsi" w:hAnsiTheme="minorHAnsi" w:cstheme="minorHAnsi"/>
          <w:sz w:val="22"/>
          <w:szCs w:val="22"/>
        </w:rPr>
        <w:t xml:space="preserve">Grant contract agreement templates are available for review at: </w:t>
      </w:r>
      <w:hyperlink r:id="rId34" w:history="1">
        <w:r w:rsidRPr="0022281F">
          <w:rPr>
            <w:rStyle w:val="Hyperlink"/>
            <w:rFonts w:asciiTheme="minorHAnsi" w:hAnsiTheme="minorHAnsi" w:cstheme="minorHAnsi"/>
            <w:color w:val="003865" w:themeColor="text1"/>
            <w:sz w:val="22"/>
            <w:szCs w:val="22"/>
          </w:rPr>
          <w:t>Office of Grants Management Policies, Statutes, and Forms/Forms and FAQs tab</w:t>
        </w:r>
      </w:hyperlink>
      <w:r w:rsidR="0022281F">
        <w:rPr>
          <w:rStyle w:val="Hyperlink"/>
          <w:rFonts w:asciiTheme="minorHAnsi" w:hAnsiTheme="minorHAnsi" w:cstheme="minorHAnsi"/>
          <w:color w:val="003865" w:themeColor="text1"/>
          <w:sz w:val="22"/>
          <w:szCs w:val="22"/>
        </w:rPr>
        <w:t>.</w:t>
      </w:r>
      <w:r w:rsidRPr="0022281F">
        <w:rPr>
          <w:rStyle w:val="Hyperlink"/>
          <w:rFonts w:asciiTheme="minorHAnsi" w:hAnsiTheme="minorHAnsi" w:cstheme="minorHAnsi"/>
          <w:color w:val="003865" w:themeColor="text1"/>
          <w:sz w:val="22"/>
          <w:szCs w:val="22"/>
        </w:rPr>
        <w:t xml:space="preserve"> </w:t>
      </w:r>
    </w:p>
    <w:p w14:paraId="1FE83587" w14:textId="77777777" w:rsidR="006A2432" w:rsidRPr="004A0008" w:rsidRDefault="006A2432" w:rsidP="006A2432">
      <w:pPr>
        <w:pStyle w:val="Heading3"/>
        <w:spacing w:before="0" w:after="0"/>
        <w:rPr>
          <w:rFonts w:cstheme="minorHAnsi"/>
          <w:bCs/>
          <w:color w:val="auto"/>
          <w:sz w:val="22"/>
          <w:szCs w:val="22"/>
        </w:rPr>
      </w:pPr>
      <w:bookmarkStart w:id="22" w:name="_Toc201906665"/>
      <w:r w:rsidRPr="004A0008">
        <w:rPr>
          <w:rFonts w:cstheme="minorHAnsi"/>
          <w:bCs/>
          <w:color w:val="auto"/>
          <w:sz w:val="22"/>
          <w:szCs w:val="22"/>
        </w:rPr>
        <w:t>Ineligible Expenses</w:t>
      </w:r>
      <w:bookmarkEnd w:id="22"/>
    </w:p>
    <w:p w14:paraId="2A5A44F3" w14:textId="77777777" w:rsidR="006A2432" w:rsidRDefault="006A2432" w:rsidP="006A2432">
      <w:pPr>
        <w:rPr>
          <w:rFonts w:asciiTheme="minorHAnsi" w:hAnsiTheme="minorHAnsi"/>
          <w:sz w:val="22"/>
          <w:szCs w:val="22"/>
        </w:rPr>
      </w:pPr>
      <w:r w:rsidRPr="00F959EB">
        <w:rPr>
          <w:rFonts w:asciiTheme="minorHAnsi" w:hAnsiTheme="minorHAnsi"/>
          <w:sz w:val="22"/>
          <w:szCs w:val="22"/>
        </w:rPr>
        <w:t xml:space="preserve">As referenced in </w:t>
      </w:r>
      <w:r w:rsidRPr="00265B99">
        <w:rPr>
          <w:rFonts w:asciiTheme="minorHAnsi" w:hAnsiTheme="minorHAnsi"/>
          <w:color w:val="C00000"/>
          <w:sz w:val="22"/>
          <w:szCs w:val="22"/>
        </w:rPr>
        <w:t>[Insert Appropriation, Citation, Federal/State Law]</w:t>
      </w:r>
      <w:r w:rsidRPr="00F959EB">
        <w:rPr>
          <w:rFonts w:asciiTheme="minorHAnsi" w:hAnsiTheme="minorHAnsi"/>
          <w:sz w:val="22"/>
          <w:szCs w:val="22"/>
        </w:rPr>
        <w:t xml:space="preserve">, ineligible expenses include but are not limited to: </w:t>
      </w:r>
    </w:p>
    <w:p w14:paraId="6413EE00" w14:textId="77777777" w:rsidR="006A2432" w:rsidRDefault="006A2432" w:rsidP="006A2432">
      <w:pPr>
        <w:numPr>
          <w:ilvl w:val="0"/>
          <w:numId w:val="1"/>
        </w:numPr>
        <w:rPr>
          <w:rFonts w:asciiTheme="minorHAnsi" w:hAnsiTheme="minorHAnsi"/>
          <w:sz w:val="22"/>
          <w:szCs w:val="22"/>
        </w:rPr>
      </w:pPr>
      <w:r w:rsidRPr="00F959EB">
        <w:rPr>
          <w:rFonts w:asciiTheme="minorHAnsi" w:hAnsiTheme="minorHAnsi"/>
          <w:sz w:val="22"/>
          <w:szCs w:val="22"/>
        </w:rPr>
        <w:t xml:space="preserve">Fundraising </w:t>
      </w:r>
    </w:p>
    <w:p w14:paraId="6B9E5A07" w14:textId="77777777" w:rsidR="006A2432" w:rsidRPr="00F959EB" w:rsidRDefault="006A2432" w:rsidP="006A2432">
      <w:pPr>
        <w:numPr>
          <w:ilvl w:val="0"/>
          <w:numId w:val="1"/>
        </w:numPr>
        <w:rPr>
          <w:rFonts w:asciiTheme="minorHAnsi" w:hAnsiTheme="minorHAnsi"/>
          <w:sz w:val="22"/>
          <w:szCs w:val="22"/>
        </w:rPr>
      </w:pPr>
      <w:r w:rsidRPr="00F959EB">
        <w:rPr>
          <w:rFonts w:asciiTheme="minorHAnsi" w:hAnsiTheme="minorHAnsi"/>
          <w:sz w:val="22"/>
          <w:szCs w:val="22"/>
        </w:rPr>
        <w:t>Taxes, except sales tax on goods and services and payroll taxes</w:t>
      </w:r>
    </w:p>
    <w:p w14:paraId="34F0AB31"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Lobbyists, political contributions </w:t>
      </w:r>
    </w:p>
    <w:p w14:paraId="0FE438F7"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Bad debts, late payment fees, finance charges, or contingency funds </w:t>
      </w:r>
    </w:p>
    <w:p w14:paraId="416A1E1E"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 xml:space="preserve">Parking </w:t>
      </w:r>
      <w:r>
        <w:rPr>
          <w:rFonts w:asciiTheme="minorHAnsi" w:hAnsiTheme="minorHAnsi"/>
          <w:sz w:val="22"/>
          <w:szCs w:val="22"/>
        </w:rPr>
        <w:t xml:space="preserve">violations and </w:t>
      </w:r>
      <w:r w:rsidRPr="001552CF">
        <w:rPr>
          <w:rFonts w:asciiTheme="minorHAnsi" w:hAnsiTheme="minorHAnsi"/>
          <w:sz w:val="22"/>
          <w:szCs w:val="22"/>
        </w:rPr>
        <w:t xml:space="preserve">traffic violations </w:t>
      </w:r>
    </w:p>
    <w:p w14:paraId="1F123C31" w14:textId="77777777" w:rsidR="006A2432" w:rsidRPr="001552CF" w:rsidRDefault="006A2432" w:rsidP="006A2432">
      <w:pPr>
        <w:pStyle w:val="Default"/>
        <w:numPr>
          <w:ilvl w:val="0"/>
          <w:numId w:val="1"/>
        </w:numPr>
        <w:spacing w:line="0" w:lineRule="atLeast"/>
        <w:rPr>
          <w:rFonts w:asciiTheme="minorHAnsi" w:hAnsiTheme="minorHAnsi"/>
          <w:sz w:val="22"/>
          <w:szCs w:val="22"/>
        </w:rPr>
      </w:pPr>
      <w:r w:rsidRPr="001552CF">
        <w:rPr>
          <w:rFonts w:asciiTheme="minorHAnsi" w:hAnsiTheme="minorHAnsi"/>
          <w:sz w:val="22"/>
          <w:szCs w:val="22"/>
        </w:rPr>
        <w:t>Out of state transportation and travel expenses</w:t>
      </w:r>
      <w:r>
        <w:rPr>
          <w:rFonts w:asciiTheme="minorHAnsi" w:hAnsiTheme="minorHAnsi"/>
          <w:sz w:val="22"/>
          <w:szCs w:val="22"/>
        </w:rPr>
        <w:t xml:space="preserve">.  </w:t>
      </w:r>
      <w:r w:rsidRPr="001552CF">
        <w:rPr>
          <w:rFonts w:asciiTheme="minorHAnsi" w:hAnsiTheme="minorHAnsi"/>
          <w:sz w:val="22"/>
          <w:szCs w:val="22"/>
        </w:rPr>
        <w:t>Minnesota will be considered the home state for determining whether travel is out of state.</w:t>
      </w:r>
    </w:p>
    <w:p w14:paraId="199BEEBB" w14:textId="77777777" w:rsidR="006A2432" w:rsidRPr="00265B99" w:rsidRDefault="006A2432" w:rsidP="006A2432">
      <w:pPr>
        <w:pStyle w:val="Default"/>
        <w:numPr>
          <w:ilvl w:val="0"/>
          <w:numId w:val="1"/>
        </w:numPr>
        <w:spacing w:line="0" w:lineRule="atLeast"/>
        <w:rPr>
          <w:rFonts w:asciiTheme="minorHAnsi" w:hAnsiTheme="minorHAnsi"/>
          <w:color w:val="C00000"/>
          <w:sz w:val="22"/>
          <w:szCs w:val="22"/>
        </w:rPr>
      </w:pPr>
      <w:r w:rsidRPr="00265B99">
        <w:rPr>
          <w:rFonts w:asciiTheme="minorHAnsi" w:hAnsiTheme="minorHAnsi"/>
          <w:color w:val="C00000"/>
          <w:sz w:val="22"/>
          <w:szCs w:val="22"/>
        </w:rPr>
        <w:t>[Add additional ineligible expenses according to funding source here]</w:t>
      </w:r>
    </w:p>
    <w:p w14:paraId="53A392D8" w14:textId="77777777" w:rsidR="00E57187" w:rsidRDefault="00E57187" w:rsidP="00E57187">
      <w:pPr>
        <w:pStyle w:val="Heading3"/>
        <w:spacing w:before="0" w:after="0"/>
        <w:rPr>
          <w:rFonts w:cstheme="minorHAnsi"/>
          <w:bCs/>
          <w:color w:val="auto"/>
          <w:sz w:val="22"/>
          <w:szCs w:val="22"/>
        </w:rPr>
      </w:pPr>
    </w:p>
    <w:p w14:paraId="454548AD" w14:textId="783F8051" w:rsidR="00E57187" w:rsidRPr="004B730B" w:rsidRDefault="00E57187" w:rsidP="00E57187">
      <w:pPr>
        <w:pStyle w:val="Heading3"/>
        <w:spacing w:before="0" w:after="0"/>
        <w:rPr>
          <w:rFonts w:cstheme="minorHAnsi"/>
          <w:bCs/>
          <w:color w:val="auto"/>
          <w:sz w:val="22"/>
          <w:szCs w:val="22"/>
        </w:rPr>
      </w:pPr>
      <w:bookmarkStart w:id="23" w:name="_Toc201906666"/>
      <w:r w:rsidRPr="004B730B">
        <w:rPr>
          <w:rFonts w:cstheme="minorHAnsi"/>
          <w:bCs/>
          <w:color w:val="auto"/>
          <w:sz w:val="22"/>
          <w:szCs w:val="22"/>
        </w:rPr>
        <w:t>Affirmative Action and Nondiscrimination</w:t>
      </w:r>
      <w:bookmarkEnd w:id="23"/>
      <w:r>
        <w:rPr>
          <w:rFonts w:cstheme="minorHAnsi"/>
          <w:bCs/>
          <w:color w:val="auto"/>
          <w:sz w:val="22"/>
          <w:szCs w:val="22"/>
        </w:rPr>
        <w:t xml:space="preserve"> </w:t>
      </w:r>
    </w:p>
    <w:p w14:paraId="0E01F762" w14:textId="61A2AA1F" w:rsidR="00E57187" w:rsidRPr="00023FAC" w:rsidRDefault="00E57187" w:rsidP="00E57187">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w:t>
      </w:r>
      <w:r>
        <w:rPr>
          <w:rFonts w:asciiTheme="minorHAnsi" w:hAnsiTheme="minorHAnsi" w:cs="Calibri"/>
          <w:sz w:val="22"/>
          <w:szCs w:val="22"/>
        </w:rPr>
        <w:t xml:space="preserve"> per </w:t>
      </w:r>
      <w:hyperlink r:id="rId35" w:history="1">
        <w:r w:rsidR="00F72E0E">
          <w:rPr>
            <w:rStyle w:val="Hyperlink"/>
            <w:rFonts w:asciiTheme="minorHAnsi" w:hAnsiTheme="minorHAnsi" w:cs="Calibri"/>
            <w:sz w:val="22"/>
            <w:szCs w:val="22"/>
          </w:rPr>
          <w:t>Minnesota Statutes § 363A.02</w:t>
        </w:r>
      </w:hyperlink>
      <w:r w:rsidRPr="00023FAC">
        <w:rPr>
          <w:rFonts w:asciiTheme="minorHAnsi" w:hAnsiTheme="minorHAnsi" w:cs="Calibri"/>
          <w:sz w:val="22"/>
          <w:szCs w:val="22"/>
        </w:rPr>
        <w:t xml:space="preserve">. The grantee agrees to take affirmative steps to employ, advance in employment, upgrade, train, and recruit minority persons, women, and persons with disabilities. </w:t>
      </w:r>
    </w:p>
    <w:p w14:paraId="7C7C189B" w14:textId="77777777" w:rsidR="00E57187" w:rsidRPr="00023FAC" w:rsidRDefault="00E57187" w:rsidP="00E57187">
      <w:pPr>
        <w:pStyle w:val="Default"/>
        <w:rPr>
          <w:rFonts w:asciiTheme="minorHAnsi" w:hAnsiTheme="minorHAnsi" w:cs="Calibri"/>
          <w:sz w:val="22"/>
          <w:szCs w:val="22"/>
        </w:rPr>
      </w:pPr>
    </w:p>
    <w:p w14:paraId="3FC8E061" w14:textId="41E46EF4" w:rsidR="00E57187" w:rsidRPr="00023FAC" w:rsidRDefault="00E57187" w:rsidP="00E57187">
      <w:pPr>
        <w:pStyle w:val="Default"/>
        <w:tabs>
          <w:tab w:val="left" w:pos="450"/>
        </w:tabs>
        <w:rPr>
          <w:rFonts w:asciiTheme="minorHAnsi" w:hAnsiTheme="minorHAnsi" w:cs="Calibri"/>
          <w:sz w:val="22"/>
          <w:szCs w:val="22"/>
        </w:rPr>
      </w:pPr>
      <w:r w:rsidRPr="00023FAC">
        <w:rPr>
          <w:rFonts w:asciiTheme="minorHAnsi" w:hAnsiTheme="minorHAnsi" w:cs="Calibri"/>
          <w:sz w:val="22"/>
          <w:szCs w:val="22"/>
        </w:rPr>
        <w:t xml:space="preserve">The grantee must not discriminate against any employee or applicant for employment because of physical or mental disability in regard to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w:t>
      </w:r>
      <w:r>
        <w:rPr>
          <w:rFonts w:asciiTheme="minorHAnsi" w:hAnsiTheme="minorHAnsi" w:cs="Calibri"/>
          <w:sz w:val="22"/>
          <w:szCs w:val="22"/>
        </w:rPr>
        <w:t>P</w:t>
      </w:r>
      <w:r w:rsidRPr="00023FAC">
        <w:rPr>
          <w:rFonts w:asciiTheme="minorHAnsi" w:hAnsiTheme="minorHAnsi" w:cs="Calibri"/>
          <w:sz w:val="22"/>
          <w:szCs w:val="22"/>
        </w:rPr>
        <w:t>art</w:t>
      </w:r>
      <w:r w:rsidRPr="009408F9">
        <w:rPr>
          <w:rFonts w:asciiTheme="minorHAnsi" w:hAnsiTheme="minorHAnsi" w:cs="Calibri"/>
          <w:color w:val="003865" w:themeColor="accent1"/>
          <w:sz w:val="22"/>
          <w:szCs w:val="22"/>
        </w:rPr>
        <w:t xml:space="preserve"> </w:t>
      </w:r>
      <w:r>
        <w:fldChar w:fldCharType="begin"/>
      </w:r>
      <w:ins w:id="24" w:author="Munzner, Naomi (She/Her/Hers) (ADM)" w:date="2025-06-25T12:42:00Z">
        <w:r>
          <w:instrText>HYPERLINK "https://www.revisor.mn.gov/rules/?id=5000.3500"</w:instrText>
        </w:r>
      </w:ins>
      <w:r>
        <w:fldChar w:fldCharType="separate"/>
      </w:r>
      <w:r w:rsidRPr="00ED7841">
        <w:rPr>
          <w:rStyle w:val="Hyperlink"/>
          <w:rFonts w:asciiTheme="minorHAnsi" w:hAnsiTheme="minorHAnsi" w:cs="Calibri"/>
          <w:sz w:val="22"/>
          <w:szCs w:val="22"/>
        </w:rPr>
        <w:t>5000.3500</w:t>
      </w:r>
      <w:r>
        <w:rPr>
          <w:rStyle w:val="Hyperlink"/>
          <w:rFonts w:asciiTheme="minorHAnsi" w:hAnsiTheme="minorHAnsi" w:cs="Calibri"/>
          <w:sz w:val="22"/>
          <w:szCs w:val="22"/>
        </w:rPr>
        <w:fldChar w:fldCharType="end"/>
      </w:r>
      <w:r w:rsidR="00EC1ED5">
        <w:rPr>
          <w:rStyle w:val="Hyperlink"/>
          <w:rFonts w:asciiTheme="minorHAnsi" w:hAnsiTheme="minorHAnsi" w:cs="Calibri"/>
          <w:sz w:val="22"/>
          <w:szCs w:val="22"/>
        </w:rPr>
        <w:t>.</w:t>
      </w:r>
    </w:p>
    <w:p w14:paraId="1854BCA3" w14:textId="77777777" w:rsidR="00E57187" w:rsidRPr="00023FAC" w:rsidRDefault="00E57187" w:rsidP="00E57187">
      <w:pPr>
        <w:pStyle w:val="Default"/>
        <w:rPr>
          <w:rFonts w:asciiTheme="minorHAnsi" w:hAnsiTheme="minorHAnsi" w:cs="Calibri"/>
          <w:sz w:val="22"/>
          <w:szCs w:val="22"/>
        </w:rPr>
      </w:pPr>
    </w:p>
    <w:p w14:paraId="05D57310" w14:textId="77777777" w:rsidR="00E57187" w:rsidRPr="006F1937" w:rsidRDefault="00E57187" w:rsidP="00E57187">
      <w:pPr>
        <w:suppressAutoHyphens/>
        <w:spacing w:before="120" w:after="120" w:line="240" w:lineRule="auto"/>
        <w:rPr>
          <w:rFonts w:asciiTheme="minorHAnsi" w:eastAsia="Times New Roman" w:hAnsiTheme="minorHAnsi" w:cstheme="minorHAnsi"/>
          <w:sz w:val="22"/>
          <w:szCs w:val="22"/>
        </w:rPr>
      </w:pPr>
      <w:r w:rsidRPr="00023FAC">
        <w:rPr>
          <w:rFonts w:asciiTheme="minorHAnsi" w:hAnsiTheme="minorHAnsi" w:cs="Calibri"/>
          <w:sz w:val="22"/>
          <w:szCs w:val="22"/>
        </w:rPr>
        <w:t>The grantee agrees to comply with the rules and relevant</w:t>
      </w:r>
      <w:r>
        <w:rPr>
          <w:rFonts w:asciiTheme="minorHAnsi" w:hAnsiTheme="minorHAnsi" w:cs="Calibri"/>
          <w:sz w:val="22"/>
          <w:szCs w:val="22"/>
        </w:rPr>
        <w:t xml:space="preserve"> </w:t>
      </w:r>
      <w:r w:rsidRPr="00023FAC">
        <w:rPr>
          <w:rFonts w:asciiTheme="minorHAnsi" w:hAnsiTheme="minorHAnsi" w:cs="Calibri"/>
          <w:sz w:val="22"/>
          <w:szCs w:val="22"/>
        </w:rPr>
        <w:t>orders of the Minnesota Department of Human Rights issued pursuant to the Minnesota Human Rights Act.</w:t>
      </w:r>
    </w:p>
    <w:p w14:paraId="68ABE8FA" w14:textId="77777777" w:rsidR="00E57187" w:rsidRDefault="00E57187" w:rsidP="00E57187">
      <w:pPr>
        <w:pStyle w:val="Heading3"/>
        <w:spacing w:before="0" w:after="0"/>
        <w:rPr>
          <w:rFonts w:cstheme="minorHAnsi"/>
          <w:bCs/>
          <w:color w:val="auto"/>
          <w:sz w:val="22"/>
          <w:szCs w:val="22"/>
        </w:rPr>
      </w:pPr>
    </w:p>
    <w:p w14:paraId="2615B98E" w14:textId="77777777" w:rsidR="00E57187" w:rsidRPr="004B730B" w:rsidRDefault="00E57187" w:rsidP="00E57187">
      <w:pPr>
        <w:pStyle w:val="Heading3"/>
        <w:spacing w:before="0" w:after="0"/>
        <w:rPr>
          <w:rFonts w:cstheme="minorHAnsi"/>
          <w:bCs/>
          <w:color w:val="auto"/>
          <w:sz w:val="22"/>
          <w:szCs w:val="22"/>
        </w:rPr>
      </w:pPr>
      <w:bookmarkStart w:id="25" w:name="_Toc201906667"/>
      <w:r w:rsidRPr="004B730B">
        <w:rPr>
          <w:rFonts w:cstheme="minorHAnsi"/>
          <w:bCs/>
          <w:color w:val="auto"/>
          <w:sz w:val="22"/>
          <w:szCs w:val="22"/>
        </w:rPr>
        <w:t>Voter Registration</w:t>
      </w:r>
      <w:bookmarkEnd w:id="25"/>
      <w:r w:rsidRPr="004B730B">
        <w:rPr>
          <w:rFonts w:cstheme="minorHAnsi"/>
          <w:bCs/>
          <w:color w:val="auto"/>
          <w:sz w:val="22"/>
          <w:szCs w:val="22"/>
        </w:rPr>
        <w:t xml:space="preserve"> </w:t>
      </w:r>
    </w:p>
    <w:p w14:paraId="0E2247FD" w14:textId="06569E4B" w:rsidR="006A2432" w:rsidRPr="006F1937" w:rsidRDefault="00E57187" w:rsidP="00EC1ED5">
      <w:pPr>
        <w:spacing w:after="200" w:line="271" w:lineRule="auto"/>
        <w:rPr>
          <w:rFonts w:asciiTheme="minorHAnsi" w:eastAsia="Times New Roman" w:hAnsiTheme="minorHAnsi" w:cstheme="minorHAnsi"/>
          <w:sz w:val="22"/>
          <w:szCs w:val="22"/>
        </w:rPr>
      </w:pPr>
      <w:r w:rsidRPr="003A3598">
        <w:rPr>
          <w:rFonts w:ascii="Calibri" w:hAnsi="Calibri" w:cs="Calibri"/>
          <w:sz w:val="22"/>
          <w:szCs w:val="22"/>
        </w:rPr>
        <w:t>The</w:t>
      </w:r>
      <w:r w:rsidRPr="003A3598">
        <w:rPr>
          <w:rFonts w:ascii="Calibri" w:hAnsi="Calibri" w:cs="Calibri"/>
          <w:b/>
          <w:bCs/>
          <w:color w:val="4E81BC"/>
          <w:sz w:val="22"/>
          <w:szCs w:val="22"/>
        </w:rPr>
        <w:t xml:space="preserve"> </w:t>
      </w:r>
      <w:r w:rsidRPr="003A3598">
        <w:rPr>
          <w:rFonts w:ascii="Calibri" w:hAnsi="Calibri" w:cs="Calibri"/>
          <w:sz w:val="22"/>
          <w:szCs w:val="22"/>
        </w:rPr>
        <w:t xml:space="preserve">grantee will comply with </w:t>
      </w:r>
      <w:hyperlink r:id="rId36" w:history="1">
        <w:r w:rsidR="00F72E0E">
          <w:rPr>
            <w:rStyle w:val="Hyperlink"/>
            <w:rFonts w:ascii="Calibri" w:eastAsiaTheme="majorEastAsia" w:hAnsi="Calibri" w:cs="Calibri"/>
            <w:sz w:val="22"/>
            <w:szCs w:val="22"/>
          </w:rPr>
          <w:t>Minnesota Statutes § 201.162</w:t>
        </w:r>
      </w:hyperlink>
      <w:r w:rsidRPr="003A3598">
        <w:rPr>
          <w:rFonts w:ascii="Calibri" w:hAnsi="Calibri" w:cs="Calibri"/>
          <w:color w:val="003865" w:themeColor="accent1"/>
          <w:sz w:val="22"/>
          <w:szCs w:val="22"/>
        </w:rPr>
        <w:t xml:space="preserve"> </w:t>
      </w:r>
      <w:r w:rsidRPr="003A3598">
        <w:rPr>
          <w:rFonts w:ascii="Calibri" w:hAnsi="Calibri" w:cs="Calibri"/>
          <w:sz w:val="22"/>
          <w:szCs w:val="22"/>
        </w:rPr>
        <w:t>by providing voter registration services for its employees and for the public served by the grantee.</w:t>
      </w:r>
    </w:p>
    <w:p w14:paraId="54307666" w14:textId="7FF1993B" w:rsidR="006A2432" w:rsidRPr="004A0008" w:rsidRDefault="006A2432" w:rsidP="00BE4AEC">
      <w:pPr>
        <w:pStyle w:val="Heading3"/>
        <w:spacing w:after="0"/>
        <w:rPr>
          <w:rFonts w:cstheme="minorHAnsi"/>
          <w:bCs/>
          <w:color w:val="auto"/>
          <w:sz w:val="22"/>
          <w:szCs w:val="22"/>
        </w:rPr>
      </w:pPr>
      <w:bookmarkStart w:id="26" w:name="_Toc201906668"/>
      <w:r w:rsidRPr="004A0008">
        <w:rPr>
          <w:rFonts w:cstheme="minorHAnsi"/>
          <w:bCs/>
          <w:color w:val="auto"/>
          <w:sz w:val="22"/>
          <w:szCs w:val="22"/>
        </w:rPr>
        <w:t>&lt;&lt;Additional Header, if needed&gt;&gt;</w:t>
      </w:r>
      <w:bookmarkEnd w:id="26"/>
    </w:p>
    <w:p w14:paraId="623AF773" w14:textId="3C546C4A" w:rsidR="006A2432" w:rsidRPr="00265B99" w:rsidRDefault="006A2432" w:rsidP="00BE4AEC">
      <w:pPr>
        <w:suppressAutoHyphens/>
        <w:spacing w:after="120" w:line="240" w:lineRule="auto"/>
        <w:rPr>
          <w:rFonts w:asciiTheme="minorHAnsi" w:eastAsia="Times New Roman" w:hAnsiTheme="minorHAnsi" w:cstheme="minorHAnsi"/>
          <w:color w:val="C00000"/>
          <w:sz w:val="22"/>
          <w:szCs w:val="22"/>
        </w:rPr>
      </w:pPr>
      <w:r w:rsidRPr="00265B99">
        <w:rPr>
          <w:rFonts w:asciiTheme="minorHAnsi" w:eastAsia="Times New Roman" w:hAnsiTheme="minorHAnsi" w:cstheme="minorHAnsi"/>
          <w:color w:val="C00000"/>
          <w:sz w:val="22"/>
          <w:szCs w:val="22"/>
        </w:rPr>
        <w:t>Describe grantee duties or responsibilities if awarded that have not already been addressed.</w:t>
      </w:r>
    </w:p>
    <w:p w14:paraId="0B33F329" w14:textId="01DDD1A8" w:rsidR="006A2432" w:rsidRPr="0092337F" w:rsidRDefault="00996C41" w:rsidP="006A2432">
      <w:pPr>
        <w:pStyle w:val="Heading3"/>
        <w:jc w:val="center"/>
      </w:pPr>
      <w:bookmarkStart w:id="27" w:name="_Toc152155295"/>
      <w:bookmarkStart w:id="28" w:name="_Toc201906669"/>
      <w:r w:rsidRPr="0092337F">
        <w:t xml:space="preserve">Right </w:t>
      </w:r>
      <w:r>
        <w:t>o</w:t>
      </w:r>
      <w:r w:rsidRPr="0092337F">
        <w:t>f Cancellation</w:t>
      </w:r>
      <w:bookmarkEnd w:id="27"/>
      <w:bookmarkEnd w:id="28"/>
    </w:p>
    <w:p w14:paraId="3336AE86" w14:textId="429B090B" w:rsidR="006A2432" w:rsidRPr="009E79C9" w:rsidRDefault="006A2432" w:rsidP="006A2432">
      <w:pPr>
        <w:spacing w:after="120" w:line="264" w:lineRule="auto"/>
        <w:rPr>
          <w:rFonts w:ascii="Calibri" w:eastAsia="Times New Roman" w:hAnsi="Calibri"/>
          <w:b/>
          <w:sz w:val="22"/>
          <w:szCs w:val="22"/>
        </w:rPr>
      </w:pPr>
      <w:r w:rsidRPr="00522DE7">
        <w:rPr>
          <w:rFonts w:ascii="Calibri" w:eastAsia="Times New Roman" w:hAnsi="Calibri"/>
          <w:sz w:val="22"/>
          <w:szCs w:val="22"/>
        </w:rPr>
        <w:t xml:space="preserve">The State reserves the right to cancel this solicitation if it is considered to be in its best interest. The State reserves the right to negotiate modifications to the application or to reject any and all applications received as a result of this Request for Proposals. The State does not intend to award a grant contract solely on the basis of any response made to this </w:t>
      </w:r>
      <w:r w:rsidR="00996C41" w:rsidRPr="00522DE7">
        <w:rPr>
          <w:rFonts w:ascii="Calibri" w:eastAsia="Times New Roman" w:hAnsi="Calibri"/>
          <w:sz w:val="22"/>
          <w:szCs w:val="22"/>
        </w:rPr>
        <w:t>request or</w:t>
      </w:r>
      <w:r w:rsidRPr="00522DE7">
        <w:rPr>
          <w:rFonts w:ascii="Calibri" w:eastAsia="Times New Roman" w:hAnsi="Calibri"/>
          <w:sz w:val="22"/>
          <w:szCs w:val="22"/>
        </w:rPr>
        <w:t xml:space="preserve"> pay for information solicited or obtained.</w:t>
      </w:r>
    </w:p>
    <w:p w14:paraId="53D22C29" w14:textId="77777777" w:rsidR="006A2432" w:rsidRPr="0092337F" w:rsidRDefault="006A2432" w:rsidP="006A2432">
      <w:pPr>
        <w:pStyle w:val="Heading3"/>
        <w:jc w:val="center"/>
      </w:pPr>
      <w:r>
        <w:br w:type="page"/>
      </w:r>
      <w:r w:rsidRPr="0092337F">
        <w:t xml:space="preserve"> </w:t>
      </w:r>
      <w:bookmarkStart w:id="29" w:name="_Toc201906670"/>
      <w:r w:rsidRPr="0092337F">
        <w:t>Attachments</w:t>
      </w:r>
      <w:bookmarkEnd w:id="29"/>
    </w:p>
    <w:p w14:paraId="40F506CC" w14:textId="4D2C143C"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Exhibit A</w:t>
      </w:r>
      <w:r w:rsidRPr="00265B99">
        <w:rPr>
          <w:rFonts w:asciiTheme="minorHAnsi" w:hAnsiTheme="minorHAnsi"/>
          <w:b/>
          <w:sz w:val="22"/>
          <w:szCs w:val="22"/>
        </w:rPr>
        <w:t>:</w:t>
      </w:r>
      <w:r w:rsidRPr="00971582">
        <w:rPr>
          <w:rFonts w:asciiTheme="minorHAnsi" w:hAnsiTheme="minorHAnsi"/>
          <w:b/>
          <w:color w:val="FF0000"/>
          <w:sz w:val="22"/>
          <w:szCs w:val="22"/>
        </w:rPr>
        <w:t xml:space="preserve"> </w:t>
      </w:r>
      <w:r w:rsidRPr="00265B99">
        <w:rPr>
          <w:rFonts w:asciiTheme="minorHAnsi" w:hAnsiTheme="minorHAnsi"/>
          <w:b/>
          <w:color w:val="C00000"/>
          <w:sz w:val="22"/>
          <w:szCs w:val="22"/>
        </w:rPr>
        <w:t>[grant name]</w:t>
      </w:r>
      <w:r w:rsidRPr="00265B99">
        <w:rPr>
          <w:rFonts w:asciiTheme="minorHAnsi" w:hAnsiTheme="minorHAnsi"/>
          <w:b/>
          <w:bCs/>
          <w:color w:val="C00000"/>
          <w:sz w:val="22"/>
          <w:szCs w:val="22"/>
        </w:rPr>
        <w:t xml:space="preserve"> </w:t>
      </w:r>
      <w:r w:rsidRPr="00971582">
        <w:rPr>
          <w:rFonts w:asciiTheme="minorHAnsi" w:hAnsiTheme="minorHAnsi"/>
          <w:b/>
          <w:bCs/>
          <w:sz w:val="22"/>
          <w:szCs w:val="22"/>
        </w:rPr>
        <w:t xml:space="preserve">Project Description </w:t>
      </w:r>
    </w:p>
    <w:p w14:paraId="13129B26" w14:textId="6F36AD07"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Exhibit B: </w:t>
      </w:r>
      <w:r w:rsidRPr="00265B99">
        <w:rPr>
          <w:rFonts w:asciiTheme="minorHAnsi" w:hAnsiTheme="minorHAnsi"/>
          <w:b/>
          <w:color w:val="C00000"/>
          <w:sz w:val="22"/>
          <w:szCs w:val="22"/>
        </w:rPr>
        <w:t>[grant name]</w:t>
      </w:r>
      <w:r w:rsidRPr="00C776AB">
        <w:rPr>
          <w:rFonts w:asciiTheme="minorHAnsi" w:hAnsiTheme="minorHAnsi"/>
          <w:b/>
          <w:bCs/>
          <w:sz w:val="22"/>
          <w:szCs w:val="22"/>
        </w:rPr>
        <w:t xml:space="preserve"> </w:t>
      </w:r>
      <w:r w:rsidRPr="00971582">
        <w:rPr>
          <w:rFonts w:asciiTheme="minorHAnsi" w:hAnsiTheme="minorHAnsi"/>
          <w:b/>
          <w:bCs/>
          <w:sz w:val="22"/>
          <w:szCs w:val="22"/>
        </w:rPr>
        <w:t xml:space="preserve">Work plan and Budget </w:t>
      </w:r>
    </w:p>
    <w:p w14:paraId="76448372" w14:textId="4F60A5B9" w:rsidR="006A2432" w:rsidRPr="00971582" w:rsidRDefault="006A2432" w:rsidP="00971582">
      <w:pPr>
        <w:pStyle w:val="ListParagraph"/>
        <w:numPr>
          <w:ilvl w:val="0"/>
          <w:numId w:val="19"/>
        </w:numPr>
        <w:rPr>
          <w:rFonts w:asciiTheme="minorHAnsi" w:hAnsiTheme="minorHAnsi"/>
          <w:sz w:val="22"/>
          <w:szCs w:val="22"/>
        </w:rPr>
      </w:pPr>
      <w:r w:rsidRPr="00971582">
        <w:rPr>
          <w:rFonts w:asciiTheme="minorHAnsi" w:hAnsiTheme="minorHAnsi"/>
          <w:b/>
          <w:bCs/>
          <w:sz w:val="22"/>
          <w:szCs w:val="22"/>
        </w:rPr>
        <w:t xml:space="preserve">Exhibit </w:t>
      </w:r>
      <w:r w:rsidR="005C6A7F" w:rsidRPr="00971582">
        <w:rPr>
          <w:rFonts w:asciiTheme="minorHAnsi" w:hAnsiTheme="minorHAnsi"/>
          <w:b/>
          <w:bCs/>
          <w:sz w:val="22"/>
          <w:szCs w:val="22"/>
        </w:rPr>
        <w:t>D</w:t>
      </w:r>
      <w:r w:rsidRPr="00971582">
        <w:rPr>
          <w:rFonts w:asciiTheme="minorHAnsi" w:hAnsiTheme="minorHAnsi"/>
          <w:b/>
          <w:bCs/>
          <w:sz w:val="22"/>
          <w:szCs w:val="22"/>
        </w:rPr>
        <w:t>: Certification that the entity is not suspended or debarred by the State of Minnesota or the federal</w:t>
      </w:r>
      <w:r w:rsidRPr="00971582">
        <w:rPr>
          <w:rFonts w:asciiTheme="minorHAnsi" w:hAnsiTheme="minorHAnsi"/>
          <w:sz w:val="22"/>
          <w:szCs w:val="22"/>
        </w:rPr>
        <w:t xml:space="preserve"> </w:t>
      </w:r>
      <w:r w:rsidRPr="00971582">
        <w:rPr>
          <w:rFonts w:asciiTheme="minorHAnsi" w:hAnsiTheme="minorHAnsi"/>
          <w:b/>
          <w:sz w:val="22"/>
          <w:szCs w:val="22"/>
        </w:rPr>
        <w:t>government</w:t>
      </w:r>
    </w:p>
    <w:p w14:paraId="3D739A1C" w14:textId="77777777"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Affidavit of non-collusion: </w:t>
      </w:r>
      <w:r w:rsidRPr="00971582">
        <w:rPr>
          <w:rFonts w:asciiTheme="minorHAnsi" w:hAnsiTheme="minorHAnsi"/>
          <w:b/>
          <w:bCs/>
          <w:i/>
          <w:iCs/>
          <w:sz w:val="22"/>
          <w:szCs w:val="22"/>
        </w:rPr>
        <w:t>This is optional</w:t>
      </w:r>
      <w:r w:rsidRPr="00971582">
        <w:rPr>
          <w:rFonts w:asciiTheme="minorHAnsi" w:hAnsiTheme="minorHAnsi"/>
          <w:b/>
          <w:bCs/>
          <w:sz w:val="22"/>
          <w:szCs w:val="22"/>
        </w:rPr>
        <w:t xml:space="preserve"> </w:t>
      </w:r>
    </w:p>
    <w:p w14:paraId="16EBFB04" w14:textId="6A8FCCB8"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Checklist for </w:t>
      </w:r>
      <w:r w:rsidRPr="00265B99">
        <w:rPr>
          <w:rFonts w:asciiTheme="minorHAnsi" w:hAnsiTheme="minorHAnsi"/>
          <w:b/>
          <w:color w:val="C00000"/>
          <w:sz w:val="22"/>
          <w:szCs w:val="22"/>
        </w:rPr>
        <w:t>[grant name]</w:t>
      </w:r>
    </w:p>
    <w:p w14:paraId="76098FEF" w14:textId="117D86FB"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Review form for </w:t>
      </w:r>
      <w:r w:rsidRPr="00265B99">
        <w:rPr>
          <w:rFonts w:asciiTheme="minorHAnsi" w:hAnsiTheme="minorHAnsi"/>
          <w:b/>
          <w:color w:val="C00000"/>
          <w:sz w:val="22"/>
          <w:szCs w:val="22"/>
        </w:rPr>
        <w:t>[grant name]</w:t>
      </w:r>
    </w:p>
    <w:p w14:paraId="67E3A89A" w14:textId="3394B063" w:rsidR="006A2432" w:rsidRPr="00971582" w:rsidRDefault="006A2432" w:rsidP="00971582">
      <w:pPr>
        <w:pStyle w:val="ListParagraph"/>
        <w:numPr>
          <w:ilvl w:val="0"/>
          <w:numId w:val="19"/>
        </w:numPr>
        <w:rPr>
          <w:rFonts w:asciiTheme="minorHAnsi" w:hAnsiTheme="minorHAnsi"/>
          <w:b/>
          <w:bCs/>
          <w:sz w:val="22"/>
          <w:szCs w:val="22"/>
        </w:rPr>
      </w:pPr>
      <w:r w:rsidRPr="00971582">
        <w:rPr>
          <w:rFonts w:asciiTheme="minorHAnsi" w:hAnsiTheme="minorHAnsi"/>
          <w:b/>
          <w:bCs/>
          <w:sz w:val="22"/>
          <w:szCs w:val="22"/>
        </w:rPr>
        <w:t xml:space="preserve">Grant contract agreement template for </w:t>
      </w:r>
      <w:r w:rsidRPr="00265B99">
        <w:rPr>
          <w:rFonts w:asciiTheme="minorHAnsi" w:hAnsiTheme="minorHAnsi"/>
          <w:b/>
          <w:color w:val="C00000"/>
          <w:sz w:val="22"/>
          <w:szCs w:val="22"/>
        </w:rPr>
        <w:t>[grant name]</w:t>
      </w:r>
    </w:p>
    <w:p w14:paraId="59679A65" w14:textId="67956952" w:rsidR="00DD7968" w:rsidRPr="00C776AB" w:rsidRDefault="006A2432" w:rsidP="00C776AB">
      <w:pPr>
        <w:pStyle w:val="ListParagraph"/>
        <w:numPr>
          <w:ilvl w:val="0"/>
          <w:numId w:val="19"/>
        </w:numPr>
        <w:rPr>
          <w:rFonts w:asciiTheme="minorHAnsi" w:hAnsiTheme="minorHAnsi"/>
          <w:b/>
          <w:color w:val="C00000"/>
          <w:sz w:val="22"/>
          <w:szCs w:val="22"/>
        </w:rPr>
      </w:pPr>
      <w:r w:rsidRPr="00265B99">
        <w:rPr>
          <w:rFonts w:asciiTheme="minorHAnsi" w:hAnsiTheme="minorHAnsi"/>
          <w:b/>
          <w:color w:val="C00000"/>
          <w:sz w:val="22"/>
          <w:szCs w:val="22"/>
        </w:rPr>
        <w:t>[Additional documents to support grant application]</w:t>
      </w:r>
    </w:p>
    <w:sectPr w:rsidR="00DD7968" w:rsidRPr="00C776AB" w:rsidSect="006A2432">
      <w:headerReference w:type="default" r:id="rId37"/>
      <w:footerReference w:type="default" r:id="rId3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8268" w14:textId="77777777" w:rsidR="00FF35A5" w:rsidRDefault="00FF35A5">
      <w:pPr>
        <w:spacing w:line="240" w:lineRule="auto"/>
      </w:pPr>
      <w:r>
        <w:separator/>
      </w:r>
    </w:p>
  </w:endnote>
  <w:endnote w:type="continuationSeparator" w:id="0">
    <w:p w14:paraId="52EAD19B" w14:textId="77777777" w:rsidR="00FF35A5" w:rsidRDefault="00FF35A5">
      <w:pPr>
        <w:spacing w:line="240" w:lineRule="auto"/>
      </w:pPr>
      <w:r>
        <w:continuationSeparator/>
      </w:r>
    </w:p>
  </w:endnote>
  <w:endnote w:type="continuationNotice" w:id="1">
    <w:p w14:paraId="374406D0" w14:textId="77777777" w:rsidR="00FF35A5" w:rsidRDefault="00FF35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27199"/>
      <w:docPartObj>
        <w:docPartGallery w:val="Page Numbers (Bottom of Page)"/>
        <w:docPartUnique/>
      </w:docPartObj>
    </w:sdtPr>
    <w:sdtEndPr>
      <w:rPr>
        <w:rFonts w:asciiTheme="minorHAnsi" w:hAnsiTheme="minorHAnsi"/>
        <w:noProof/>
        <w:sz w:val="22"/>
        <w:szCs w:val="22"/>
      </w:rPr>
    </w:sdtEndPr>
    <w:sdtContent>
      <w:p w14:paraId="52D5C50F" w14:textId="77777777" w:rsidR="006323B2" w:rsidRPr="001552CF" w:rsidRDefault="00C52B85" w:rsidP="00C52B85">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w:t>
        </w:r>
        <w:r w:rsidRPr="001552CF">
          <w:rPr>
            <w:rFonts w:asciiTheme="minorHAnsi" w:hAnsiTheme="minorHAnsi"/>
            <w:noProof/>
            <w:sz w:val="22"/>
            <w:szCs w:val="22"/>
          </w:rPr>
          <w:fldChar w:fldCharType="end"/>
        </w:r>
      </w:p>
    </w:sdtContent>
  </w:sdt>
  <w:p w14:paraId="33552734" w14:textId="77777777" w:rsidR="009A46F0" w:rsidRDefault="00C52B85" w:rsidP="00C52B85">
    <w:pPr>
      <w:pStyle w:val="Footer"/>
      <w:rPr>
        <w:rFonts w:asciiTheme="minorHAnsi" w:hAnsiTheme="minorHAnsi"/>
        <w:sz w:val="22"/>
        <w:szCs w:val="22"/>
      </w:rPr>
    </w:pPr>
    <w:r>
      <w:rPr>
        <w:rFonts w:asciiTheme="minorHAnsi" w:hAnsiTheme="minorHAnsi"/>
        <w:sz w:val="22"/>
        <w:szCs w:val="22"/>
      </w:rPr>
      <w:t>[</w:t>
    </w:r>
    <w:r w:rsidRPr="00647223">
      <w:rPr>
        <w:rFonts w:asciiTheme="minorHAnsi" w:hAnsiTheme="minorHAnsi"/>
        <w:sz w:val="22"/>
        <w:szCs w:val="22"/>
      </w:rPr>
      <w:t xml:space="preserve">Insert </w:t>
    </w:r>
    <w:r>
      <w:rPr>
        <w:rFonts w:asciiTheme="minorHAnsi" w:hAnsiTheme="minorHAnsi"/>
        <w:sz w:val="22"/>
        <w:szCs w:val="22"/>
      </w:rPr>
      <w:t>Grant Program Name]</w:t>
    </w:r>
  </w:p>
  <w:p w14:paraId="6DF5B826" w14:textId="05E8A7F4" w:rsidR="006323B2" w:rsidRPr="00205580" w:rsidRDefault="00C52B85" w:rsidP="00C52B85">
    <w:pPr>
      <w:pStyle w:val="Footer"/>
      <w:rPr>
        <w:rFonts w:asciiTheme="minorHAnsi" w:hAnsiTheme="minorHAnsi"/>
        <w:color w:val="C00000"/>
        <w:sz w:val="18"/>
        <w:szCs w:val="18"/>
      </w:rPr>
    </w:pPr>
    <w:r w:rsidRPr="00A315E3">
      <w:rPr>
        <w:rFonts w:asciiTheme="minorHAnsi" w:hAnsiTheme="minorHAnsi"/>
        <w:color w:val="C00000"/>
        <w:sz w:val="18"/>
        <w:szCs w:val="18"/>
      </w:rPr>
      <w:t>For use with grants $</w:t>
    </w:r>
    <w:r w:rsidR="00686C5E" w:rsidRPr="00A315E3">
      <w:rPr>
        <w:rFonts w:asciiTheme="minorHAnsi" w:hAnsiTheme="minorHAnsi"/>
        <w:color w:val="C00000"/>
        <w:sz w:val="18"/>
        <w:szCs w:val="18"/>
      </w:rPr>
      <w:t>5,000-$49,999</w:t>
    </w:r>
    <w:r w:rsidR="00205580">
      <w:rPr>
        <w:rFonts w:asciiTheme="minorHAnsi" w:hAnsiTheme="minorHAnsi"/>
        <w:color w:val="C00000"/>
        <w:sz w:val="18"/>
        <w:szCs w:val="18"/>
      </w:rPr>
      <w:t xml:space="preserve">. </w:t>
    </w:r>
    <w:r w:rsidR="00205580" w:rsidRPr="00205580">
      <w:rPr>
        <w:rFonts w:asciiTheme="minorHAnsi" w:hAnsiTheme="minorHAnsi"/>
        <w:color w:val="C00000"/>
        <w:sz w:val="18"/>
        <w:szCs w:val="18"/>
      </w:rPr>
      <w:t>Rev. 7.01.2025</w:t>
    </w:r>
  </w:p>
  <w:p w14:paraId="06A672A2" w14:textId="77777777" w:rsidR="006323B2" w:rsidRDefault="006323B2" w:rsidP="00C52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471" w14:textId="77777777" w:rsidR="00FF35A5" w:rsidRDefault="00FF35A5">
      <w:pPr>
        <w:spacing w:line="240" w:lineRule="auto"/>
      </w:pPr>
      <w:r>
        <w:separator/>
      </w:r>
    </w:p>
  </w:footnote>
  <w:footnote w:type="continuationSeparator" w:id="0">
    <w:p w14:paraId="29EBB3F0" w14:textId="77777777" w:rsidR="00FF35A5" w:rsidRDefault="00FF35A5">
      <w:pPr>
        <w:spacing w:line="240" w:lineRule="auto"/>
      </w:pPr>
      <w:r>
        <w:continuationSeparator/>
      </w:r>
    </w:p>
  </w:footnote>
  <w:footnote w:type="continuationNotice" w:id="1">
    <w:p w14:paraId="34821C2A" w14:textId="77777777" w:rsidR="00FF35A5" w:rsidRDefault="00FF35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C33F" w14:textId="77777777" w:rsidR="006323B2" w:rsidRPr="00F97B4A" w:rsidRDefault="00C52B85" w:rsidP="00C52B85">
    <w:pPr>
      <w:pStyle w:val="Header"/>
      <w:jc w:val="center"/>
      <w:rPr>
        <w:rFonts w:asciiTheme="minorHAnsi" w:hAnsiTheme="minorHAnsi"/>
        <w:b/>
        <w:sz w:val="32"/>
      </w:rPr>
    </w:pPr>
    <w:r>
      <w:rPr>
        <w:rFonts w:asciiTheme="minorHAnsi" w:hAnsiTheme="minorHAnsi"/>
        <w:b/>
        <w:sz w:val="3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AD3"/>
    <w:multiLevelType w:val="hybridMultilevel"/>
    <w:tmpl w:val="CAE8D580"/>
    <w:lvl w:ilvl="0" w:tplc="D1149304">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84A9B"/>
    <w:multiLevelType w:val="hybridMultilevel"/>
    <w:tmpl w:val="1D2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74B3"/>
    <w:multiLevelType w:val="hybridMultilevel"/>
    <w:tmpl w:val="A33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546A6"/>
    <w:multiLevelType w:val="hybridMultilevel"/>
    <w:tmpl w:val="37CE58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EE"/>
    <w:multiLevelType w:val="hybridMultilevel"/>
    <w:tmpl w:val="64F6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E877081"/>
    <w:multiLevelType w:val="hybridMultilevel"/>
    <w:tmpl w:val="C5A28CB4"/>
    <w:lvl w:ilvl="0" w:tplc="7A22D8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65664"/>
    <w:multiLevelType w:val="hybridMultilevel"/>
    <w:tmpl w:val="15581D98"/>
    <w:lvl w:ilvl="0" w:tplc="D722AC9A">
      <w:start w:val="1"/>
      <w:numFmt w:val="decimal"/>
      <w:lvlText w:val="%1."/>
      <w:lvlJc w:val="left"/>
      <w:pPr>
        <w:ind w:left="720" w:hanging="360"/>
      </w:pPr>
      <w:rPr>
        <w:rFonts w:ascii="Calibri" w:eastAsia="Calibri" w:hAnsi="Calibri" w:cs="Calibri"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45E646A8"/>
    <w:multiLevelType w:val="hybridMultilevel"/>
    <w:tmpl w:val="6B5E819A"/>
    <w:lvl w:ilvl="0" w:tplc="8D789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51BB0"/>
    <w:multiLevelType w:val="hybridMultilevel"/>
    <w:tmpl w:val="ECEA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C540C"/>
    <w:multiLevelType w:val="hybridMultilevel"/>
    <w:tmpl w:val="4C1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F6824"/>
    <w:multiLevelType w:val="hybridMultilevel"/>
    <w:tmpl w:val="88B8A504"/>
    <w:lvl w:ilvl="0" w:tplc="D114930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89D2F09"/>
    <w:multiLevelType w:val="hybridMultilevel"/>
    <w:tmpl w:val="3E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0DAB"/>
    <w:multiLevelType w:val="hybridMultilevel"/>
    <w:tmpl w:val="09D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80B1B"/>
    <w:multiLevelType w:val="hybridMultilevel"/>
    <w:tmpl w:val="16ECA7C6"/>
    <w:lvl w:ilvl="0" w:tplc="DEEC80D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6E062C"/>
    <w:multiLevelType w:val="hybridMultilevel"/>
    <w:tmpl w:val="70A00A04"/>
    <w:lvl w:ilvl="0" w:tplc="B5A405FA">
      <w:start w:val="1"/>
      <w:numFmt w:val="bullet"/>
      <w:lvlText w:val=""/>
      <w:lvlJc w:val="left"/>
      <w:pPr>
        <w:ind w:left="360" w:hanging="360"/>
      </w:pPr>
      <w:rPr>
        <w:rFonts w:ascii="Symbol" w:hAnsi="Symbol" w:hint="default"/>
        <w:color w:val="auto"/>
      </w:rPr>
    </w:lvl>
    <w:lvl w:ilvl="1" w:tplc="C9F8E20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6128105">
    <w:abstractNumId w:val="18"/>
  </w:num>
  <w:num w:numId="2" w16cid:durableId="484667408">
    <w:abstractNumId w:val="5"/>
  </w:num>
  <w:num w:numId="3" w16cid:durableId="1728604006">
    <w:abstractNumId w:val="4"/>
  </w:num>
  <w:num w:numId="4" w16cid:durableId="282079094">
    <w:abstractNumId w:val="13"/>
  </w:num>
  <w:num w:numId="5" w16cid:durableId="1939554896">
    <w:abstractNumId w:val="7"/>
  </w:num>
  <w:num w:numId="6" w16cid:durableId="1634871125">
    <w:abstractNumId w:val="6"/>
  </w:num>
  <w:num w:numId="7" w16cid:durableId="1673408884">
    <w:abstractNumId w:val="14"/>
  </w:num>
  <w:num w:numId="8" w16cid:durableId="909538487">
    <w:abstractNumId w:val="10"/>
  </w:num>
  <w:num w:numId="9" w16cid:durableId="293413943">
    <w:abstractNumId w:val="0"/>
  </w:num>
  <w:num w:numId="10" w16cid:durableId="995769587">
    <w:abstractNumId w:val="2"/>
  </w:num>
  <w:num w:numId="11" w16cid:durableId="1310550409">
    <w:abstractNumId w:val="16"/>
  </w:num>
  <w:num w:numId="12" w16cid:durableId="1809741613">
    <w:abstractNumId w:val="11"/>
  </w:num>
  <w:num w:numId="13" w16cid:durableId="170804390">
    <w:abstractNumId w:val="15"/>
  </w:num>
  <w:num w:numId="14" w16cid:durableId="67003628">
    <w:abstractNumId w:val="9"/>
  </w:num>
  <w:num w:numId="15" w16cid:durableId="1073355238">
    <w:abstractNumId w:val="12"/>
  </w:num>
  <w:num w:numId="16" w16cid:durableId="351734892">
    <w:abstractNumId w:val="8"/>
  </w:num>
  <w:num w:numId="17" w16cid:durableId="606693503">
    <w:abstractNumId w:val="3"/>
  </w:num>
  <w:num w:numId="18" w16cid:durableId="2084327726">
    <w:abstractNumId w:val="1"/>
  </w:num>
  <w:num w:numId="19" w16cid:durableId="76449546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zner, Naomi (She/Her/Hers) (ADM)">
    <w15:presenceInfo w15:providerId="AD" w15:userId="S::naomi.munzner@state.mn.us::70f021e6-717c-4769-bb8a-e008c1d2a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2"/>
    <w:rsid w:val="0001063B"/>
    <w:rsid w:val="00032AAE"/>
    <w:rsid w:val="00047B71"/>
    <w:rsid w:val="00056F62"/>
    <w:rsid w:val="00073333"/>
    <w:rsid w:val="00096278"/>
    <w:rsid w:val="000C076A"/>
    <w:rsid w:val="000C0D4F"/>
    <w:rsid w:val="000D0726"/>
    <w:rsid w:val="000D5087"/>
    <w:rsid w:val="000E72ED"/>
    <w:rsid w:val="00104555"/>
    <w:rsid w:val="00104EB5"/>
    <w:rsid w:val="0016362E"/>
    <w:rsid w:val="00177716"/>
    <w:rsid w:val="001839B8"/>
    <w:rsid w:val="00193817"/>
    <w:rsid w:val="001C34F2"/>
    <w:rsid w:val="001C7193"/>
    <w:rsid w:val="001E2850"/>
    <w:rsid w:val="001E6362"/>
    <w:rsid w:val="001F1AB4"/>
    <w:rsid w:val="001F6407"/>
    <w:rsid w:val="00205580"/>
    <w:rsid w:val="00206233"/>
    <w:rsid w:val="0022281F"/>
    <w:rsid w:val="002252A3"/>
    <w:rsid w:val="00227F45"/>
    <w:rsid w:val="002413B0"/>
    <w:rsid w:val="00245284"/>
    <w:rsid w:val="002526E9"/>
    <w:rsid w:val="00256E99"/>
    <w:rsid w:val="00265B99"/>
    <w:rsid w:val="002B00A7"/>
    <w:rsid w:val="002B05D9"/>
    <w:rsid w:val="002B1668"/>
    <w:rsid w:val="002C70E0"/>
    <w:rsid w:val="002D2869"/>
    <w:rsid w:val="002E4C5E"/>
    <w:rsid w:val="002F16B2"/>
    <w:rsid w:val="002F6185"/>
    <w:rsid w:val="00300D6E"/>
    <w:rsid w:val="00303725"/>
    <w:rsid w:val="003057A1"/>
    <w:rsid w:val="003060C4"/>
    <w:rsid w:val="00306A35"/>
    <w:rsid w:val="003120C6"/>
    <w:rsid w:val="003154FA"/>
    <w:rsid w:val="00330F0A"/>
    <w:rsid w:val="00355360"/>
    <w:rsid w:val="003658F4"/>
    <w:rsid w:val="003C1F7E"/>
    <w:rsid w:val="003D0B7C"/>
    <w:rsid w:val="003D216D"/>
    <w:rsid w:val="003D593B"/>
    <w:rsid w:val="003E0901"/>
    <w:rsid w:val="003F7780"/>
    <w:rsid w:val="004015F6"/>
    <w:rsid w:val="00416947"/>
    <w:rsid w:val="0042182D"/>
    <w:rsid w:val="00452C61"/>
    <w:rsid w:val="004625BE"/>
    <w:rsid w:val="00481197"/>
    <w:rsid w:val="00492179"/>
    <w:rsid w:val="004B20DC"/>
    <w:rsid w:val="004E5569"/>
    <w:rsid w:val="004F6A6A"/>
    <w:rsid w:val="00502A96"/>
    <w:rsid w:val="005117DD"/>
    <w:rsid w:val="005171FA"/>
    <w:rsid w:val="00527C2E"/>
    <w:rsid w:val="00556615"/>
    <w:rsid w:val="00560DB4"/>
    <w:rsid w:val="00590750"/>
    <w:rsid w:val="00595239"/>
    <w:rsid w:val="005967D2"/>
    <w:rsid w:val="005C16E1"/>
    <w:rsid w:val="005C6499"/>
    <w:rsid w:val="005C6A7F"/>
    <w:rsid w:val="00614B57"/>
    <w:rsid w:val="0062197F"/>
    <w:rsid w:val="006323B2"/>
    <w:rsid w:val="00661987"/>
    <w:rsid w:val="00674264"/>
    <w:rsid w:val="00686C5E"/>
    <w:rsid w:val="006A2432"/>
    <w:rsid w:val="006C32F3"/>
    <w:rsid w:val="006C49C1"/>
    <w:rsid w:val="006D36D4"/>
    <w:rsid w:val="0070413D"/>
    <w:rsid w:val="00705D2E"/>
    <w:rsid w:val="0071055F"/>
    <w:rsid w:val="00713196"/>
    <w:rsid w:val="00731A01"/>
    <w:rsid w:val="00734E9C"/>
    <w:rsid w:val="00777E12"/>
    <w:rsid w:val="00782EB4"/>
    <w:rsid w:val="00795FD3"/>
    <w:rsid w:val="007D1E02"/>
    <w:rsid w:val="007F4A07"/>
    <w:rsid w:val="007F7383"/>
    <w:rsid w:val="00802FC8"/>
    <w:rsid w:val="0081344C"/>
    <w:rsid w:val="008138CC"/>
    <w:rsid w:val="00826ABC"/>
    <w:rsid w:val="00831261"/>
    <w:rsid w:val="008317F9"/>
    <w:rsid w:val="008406D9"/>
    <w:rsid w:val="008425FA"/>
    <w:rsid w:val="00843B16"/>
    <w:rsid w:val="008441D1"/>
    <w:rsid w:val="00876F6B"/>
    <w:rsid w:val="008800F2"/>
    <w:rsid w:val="008A0B07"/>
    <w:rsid w:val="008A6368"/>
    <w:rsid w:val="008B188A"/>
    <w:rsid w:val="008C5549"/>
    <w:rsid w:val="008D68BB"/>
    <w:rsid w:val="008F26C3"/>
    <w:rsid w:val="008F4E7C"/>
    <w:rsid w:val="00927F30"/>
    <w:rsid w:val="009365D0"/>
    <w:rsid w:val="00950408"/>
    <w:rsid w:val="009531AC"/>
    <w:rsid w:val="00962E7D"/>
    <w:rsid w:val="00971582"/>
    <w:rsid w:val="009811BF"/>
    <w:rsid w:val="00984E4A"/>
    <w:rsid w:val="009902E1"/>
    <w:rsid w:val="0099548F"/>
    <w:rsid w:val="00995ECB"/>
    <w:rsid w:val="00996C41"/>
    <w:rsid w:val="009A46F0"/>
    <w:rsid w:val="009A6C1B"/>
    <w:rsid w:val="009B012B"/>
    <w:rsid w:val="009B46C1"/>
    <w:rsid w:val="009C3A89"/>
    <w:rsid w:val="009E4A63"/>
    <w:rsid w:val="009E79C9"/>
    <w:rsid w:val="00A05827"/>
    <w:rsid w:val="00A06D79"/>
    <w:rsid w:val="00A10EBC"/>
    <w:rsid w:val="00A15917"/>
    <w:rsid w:val="00A22D38"/>
    <w:rsid w:val="00A274D7"/>
    <w:rsid w:val="00A315E3"/>
    <w:rsid w:val="00A31F11"/>
    <w:rsid w:val="00A55888"/>
    <w:rsid w:val="00A643D5"/>
    <w:rsid w:val="00A73B83"/>
    <w:rsid w:val="00A83B0C"/>
    <w:rsid w:val="00AA2D93"/>
    <w:rsid w:val="00AD7546"/>
    <w:rsid w:val="00B00236"/>
    <w:rsid w:val="00B00875"/>
    <w:rsid w:val="00B00A87"/>
    <w:rsid w:val="00B018AF"/>
    <w:rsid w:val="00B47BBB"/>
    <w:rsid w:val="00B678F3"/>
    <w:rsid w:val="00BB6F1D"/>
    <w:rsid w:val="00BC1F0E"/>
    <w:rsid w:val="00BC3D9E"/>
    <w:rsid w:val="00BD0BF0"/>
    <w:rsid w:val="00BE4AEC"/>
    <w:rsid w:val="00C041AE"/>
    <w:rsid w:val="00C1135C"/>
    <w:rsid w:val="00C15AD1"/>
    <w:rsid w:val="00C2013F"/>
    <w:rsid w:val="00C21E8B"/>
    <w:rsid w:val="00C52B85"/>
    <w:rsid w:val="00C776AB"/>
    <w:rsid w:val="00C924B0"/>
    <w:rsid w:val="00C97CA8"/>
    <w:rsid w:val="00D278CB"/>
    <w:rsid w:val="00D46018"/>
    <w:rsid w:val="00D643D5"/>
    <w:rsid w:val="00D9467E"/>
    <w:rsid w:val="00D97455"/>
    <w:rsid w:val="00DA45BC"/>
    <w:rsid w:val="00DA7F8C"/>
    <w:rsid w:val="00DC161D"/>
    <w:rsid w:val="00DD6894"/>
    <w:rsid w:val="00DD6DEA"/>
    <w:rsid w:val="00DD7968"/>
    <w:rsid w:val="00DE156B"/>
    <w:rsid w:val="00E0560C"/>
    <w:rsid w:val="00E14456"/>
    <w:rsid w:val="00E16016"/>
    <w:rsid w:val="00E21A92"/>
    <w:rsid w:val="00E311AF"/>
    <w:rsid w:val="00E41C80"/>
    <w:rsid w:val="00E45B9B"/>
    <w:rsid w:val="00E50E51"/>
    <w:rsid w:val="00E56F23"/>
    <w:rsid w:val="00E57187"/>
    <w:rsid w:val="00E62406"/>
    <w:rsid w:val="00E715B9"/>
    <w:rsid w:val="00E75328"/>
    <w:rsid w:val="00E77023"/>
    <w:rsid w:val="00EA5547"/>
    <w:rsid w:val="00EC1ED5"/>
    <w:rsid w:val="00EC5633"/>
    <w:rsid w:val="00F13668"/>
    <w:rsid w:val="00F145F7"/>
    <w:rsid w:val="00F16529"/>
    <w:rsid w:val="00F24A67"/>
    <w:rsid w:val="00F2560D"/>
    <w:rsid w:val="00F31B4E"/>
    <w:rsid w:val="00F4018E"/>
    <w:rsid w:val="00F44577"/>
    <w:rsid w:val="00F538CD"/>
    <w:rsid w:val="00F547FA"/>
    <w:rsid w:val="00F72E0E"/>
    <w:rsid w:val="00F9163F"/>
    <w:rsid w:val="00FB612A"/>
    <w:rsid w:val="00FB7AE9"/>
    <w:rsid w:val="00FC7B2A"/>
    <w:rsid w:val="00FE0D06"/>
    <w:rsid w:val="00FF13DC"/>
    <w:rsid w:val="00FF35A5"/>
    <w:rsid w:val="00FF480C"/>
    <w:rsid w:val="1487D2C1"/>
    <w:rsid w:val="192AC890"/>
    <w:rsid w:val="37586DFE"/>
    <w:rsid w:val="56C16D98"/>
    <w:rsid w:val="7B8A9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A8D0"/>
  <w15:chartTrackingRefBased/>
  <w15:docId w15:val="{190DF609-82CD-4B18-B81A-C6398364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32"/>
    <w:pPr>
      <w:spacing w:before="0" w:line="0" w:lineRule="atLeast"/>
    </w:pPr>
    <w:rPr>
      <w:rFonts w:ascii="Times New Roman" w:eastAsiaTheme="minorHAnsi" w:hAnsi="Times New Roman"/>
      <w:sz w:val="24"/>
      <w:szCs w:val="24"/>
    </w:rPr>
  </w:style>
  <w:style w:type="paragraph" w:styleId="Heading1">
    <w:name w:val="heading 1"/>
    <w:next w:val="BodyText"/>
    <w:link w:val="Heading1Char"/>
    <w:uiPriority w:val="1"/>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1"/>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3"/>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6A2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A2432"/>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6A2432"/>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6A2432"/>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6A2432"/>
    <w:rPr>
      <w:i/>
      <w:iCs/>
      <w:color w:val="0070CB" w:themeColor="text1" w:themeTint="BF"/>
    </w:rPr>
  </w:style>
  <w:style w:type="character" w:styleId="IntenseReference">
    <w:name w:val="Intense Reference"/>
    <w:basedOn w:val="DefaultParagraphFont"/>
    <w:uiPriority w:val="32"/>
    <w:rsid w:val="006A2432"/>
    <w:rPr>
      <w:b/>
      <w:bCs/>
      <w:smallCaps/>
      <w:color w:val="00294B" w:themeColor="accent1" w:themeShade="BF"/>
      <w:spacing w:val="5"/>
    </w:rPr>
  </w:style>
  <w:style w:type="paragraph" w:styleId="Header">
    <w:name w:val="header"/>
    <w:basedOn w:val="Normal"/>
    <w:link w:val="HeaderChar"/>
    <w:uiPriority w:val="99"/>
    <w:unhideWhenUsed/>
    <w:rsid w:val="006A2432"/>
    <w:pPr>
      <w:tabs>
        <w:tab w:val="center" w:pos="4680"/>
        <w:tab w:val="right" w:pos="9360"/>
      </w:tabs>
      <w:spacing w:line="240" w:lineRule="auto"/>
    </w:pPr>
  </w:style>
  <w:style w:type="character" w:customStyle="1" w:styleId="HeaderChar">
    <w:name w:val="Header Char"/>
    <w:basedOn w:val="DefaultParagraphFont"/>
    <w:link w:val="Header"/>
    <w:uiPriority w:val="99"/>
    <w:rsid w:val="006A2432"/>
    <w:rPr>
      <w:rFonts w:ascii="Times New Roman" w:eastAsiaTheme="minorHAnsi" w:hAnsi="Times New Roman"/>
      <w:sz w:val="24"/>
      <w:szCs w:val="24"/>
    </w:rPr>
  </w:style>
  <w:style w:type="character" w:styleId="Hyperlink">
    <w:name w:val="Hyperlink"/>
    <w:basedOn w:val="DefaultParagraphFont"/>
    <w:uiPriority w:val="99"/>
    <w:unhideWhenUsed/>
    <w:rsid w:val="00FB612A"/>
    <w:rPr>
      <w:color w:val="002060"/>
      <w:u w:val="single"/>
    </w:rPr>
  </w:style>
  <w:style w:type="paragraph" w:styleId="NoSpacing">
    <w:name w:val="No Spacing"/>
    <w:aliases w:val="IMAGE,IMAGE-r"/>
    <w:uiPriority w:val="1"/>
    <w:qFormat/>
    <w:rsid w:val="006A2432"/>
    <w:pPr>
      <w:spacing w:before="0" w:line="240" w:lineRule="auto"/>
    </w:pPr>
    <w:rPr>
      <w:rFonts w:asciiTheme="minorHAnsi" w:eastAsiaTheme="minorHAnsi" w:hAnsiTheme="minorHAnsi" w:cstheme="minorBidi"/>
    </w:rPr>
  </w:style>
  <w:style w:type="paragraph" w:customStyle="1" w:styleId="Default">
    <w:name w:val="Default"/>
    <w:rsid w:val="006A2432"/>
    <w:pPr>
      <w:autoSpaceDE w:val="0"/>
      <w:autoSpaceDN w:val="0"/>
      <w:adjustRightInd w:val="0"/>
      <w:spacing w:before="0" w:line="240" w:lineRule="auto"/>
    </w:pPr>
    <w:rPr>
      <w:rFonts w:ascii="Times New Roman" w:eastAsiaTheme="minorHAnsi" w:hAnsi="Times New Roman"/>
      <w:color w:val="000000"/>
      <w:sz w:val="24"/>
      <w:szCs w:val="24"/>
    </w:rPr>
  </w:style>
  <w:style w:type="character" w:customStyle="1" w:styleId="ui-provider">
    <w:name w:val="ui-provider"/>
    <w:basedOn w:val="DefaultParagraphFont"/>
    <w:rsid w:val="006A2432"/>
  </w:style>
  <w:style w:type="paragraph" w:customStyle="1" w:styleId="NormalSmall">
    <w:name w:val="Normal Small"/>
    <w:uiPriority w:val="5"/>
    <w:qFormat/>
    <w:rsid w:val="006A2432"/>
    <w:pPr>
      <w:spacing w:after="120" w:line="240" w:lineRule="auto"/>
    </w:pPr>
    <w:rPr>
      <w:rFonts w:eastAsiaTheme="minorEastAsia" w:cs="Calibri"/>
      <w:color w:val="000000"/>
      <w:sz w:val="18"/>
    </w:rPr>
  </w:style>
  <w:style w:type="table" w:customStyle="1" w:styleId="MDHstyle">
    <w:name w:val="MDH_style"/>
    <w:basedOn w:val="TableNormal"/>
    <w:uiPriority w:val="49"/>
    <w:rsid w:val="006A2432"/>
    <w:pPr>
      <w:spacing w:before="40" w:after="40" w:line="240" w:lineRule="auto"/>
      <w:jc w:val="center"/>
    </w:pPr>
    <w:rPr>
      <w:rFonts w:ascii="Calibri Light" w:hAnsi="Calibri Light" w:cstheme="minorBidi"/>
    </w:rPr>
    <w:tblPr>
      <w:tblStyleRowBandSize w:val="1"/>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OC1">
    <w:name w:val="toc 1"/>
    <w:basedOn w:val="Normal"/>
    <w:next w:val="Normal"/>
    <w:autoRedefine/>
    <w:uiPriority w:val="39"/>
    <w:unhideWhenUsed/>
    <w:rsid w:val="006C49C1"/>
    <w:pPr>
      <w:tabs>
        <w:tab w:val="right" w:leader="dot" w:pos="10790"/>
      </w:tabs>
      <w:spacing w:after="100"/>
    </w:pPr>
    <w:rPr>
      <w:rFonts w:asciiTheme="minorHAnsi" w:eastAsia="Times New Roman" w:hAnsiTheme="minorHAnsi" w:cstheme="minorHAnsi"/>
      <w:b/>
      <w:noProof/>
      <w:spacing w:val="-20"/>
      <w:sz w:val="22"/>
      <w:szCs w:val="22"/>
    </w:rPr>
  </w:style>
  <w:style w:type="paragraph" w:styleId="TOC3">
    <w:name w:val="toc 3"/>
    <w:basedOn w:val="Normal"/>
    <w:next w:val="Normal"/>
    <w:autoRedefine/>
    <w:uiPriority w:val="39"/>
    <w:unhideWhenUsed/>
    <w:rsid w:val="006A2432"/>
    <w:pPr>
      <w:spacing w:after="100"/>
      <w:ind w:left="480"/>
    </w:pPr>
  </w:style>
  <w:style w:type="character" w:styleId="PlaceholderText">
    <w:name w:val="Placeholder Text"/>
    <w:basedOn w:val="DefaultParagraphFont"/>
    <w:uiPriority w:val="99"/>
    <w:semiHidden/>
    <w:rsid w:val="006A2432"/>
    <w:rPr>
      <w:color w:val="666666"/>
    </w:rPr>
  </w:style>
  <w:style w:type="character" w:styleId="UnresolvedMention">
    <w:name w:val="Unresolved Mention"/>
    <w:basedOn w:val="DefaultParagraphFont"/>
    <w:uiPriority w:val="99"/>
    <w:semiHidden/>
    <w:unhideWhenUsed/>
    <w:rsid w:val="008C5549"/>
    <w:rPr>
      <w:color w:val="605E5C"/>
      <w:shd w:val="clear" w:color="auto" w:fill="E1DFDD"/>
    </w:rPr>
  </w:style>
  <w:style w:type="character" w:styleId="CommentReference">
    <w:name w:val="annotation reference"/>
    <w:basedOn w:val="DefaultParagraphFont"/>
    <w:uiPriority w:val="99"/>
    <w:semiHidden/>
    <w:unhideWhenUsed/>
    <w:rsid w:val="00256E99"/>
    <w:rPr>
      <w:sz w:val="16"/>
      <w:szCs w:val="16"/>
    </w:rPr>
  </w:style>
  <w:style w:type="paragraph" w:styleId="CommentText">
    <w:name w:val="annotation text"/>
    <w:basedOn w:val="Normal"/>
    <w:link w:val="CommentTextChar"/>
    <w:uiPriority w:val="99"/>
    <w:unhideWhenUsed/>
    <w:rsid w:val="00256E99"/>
    <w:pPr>
      <w:spacing w:line="240" w:lineRule="auto"/>
    </w:pPr>
    <w:rPr>
      <w:sz w:val="20"/>
      <w:szCs w:val="20"/>
    </w:rPr>
  </w:style>
  <w:style w:type="character" w:customStyle="1" w:styleId="CommentTextChar">
    <w:name w:val="Comment Text Char"/>
    <w:basedOn w:val="DefaultParagraphFont"/>
    <w:link w:val="CommentText"/>
    <w:uiPriority w:val="99"/>
    <w:rsid w:val="00256E99"/>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256E99"/>
    <w:rPr>
      <w:b/>
      <w:bCs/>
    </w:rPr>
  </w:style>
  <w:style w:type="character" w:customStyle="1" w:styleId="CommentSubjectChar">
    <w:name w:val="Comment Subject Char"/>
    <w:basedOn w:val="CommentTextChar"/>
    <w:link w:val="CommentSubject"/>
    <w:uiPriority w:val="99"/>
    <w:semiHidden/>
    <w:rsid w:val="00256E99"/>
    <w:rPr>
      <w:rFonts w:ascii="Times New Roman" w:eastAsiaTheme="minorHAnsi" w:hAnsi="Times New Roman"/>
      <w:b/>
      <w:bCs/>
      <w:sz w:val="20"/>
      <w:szCs w:val="20"/>
    </w:rPr>
  </w:style>
  <w:style w:type="character" w:styleId="Mention">
    <w:name w:val="Mention"/>
    <w:basedOn w:val="DefaultParagraphFont"/>
    <w:uiPriority w:val="99"/>
    <w:unhideWhenUsed/>
    <w:rsid w:val="00256E99"/>
    <w:rPr>
      <w:color w:val="2B579A"/>
      <w:shd w:val="clear" w:color="auto" w:fill="E1DFDD"/>
    </w:rPr>
  </w:style>
  <w:style w:type="paragraph" w:styleId="Revision">
    <w:name w:val="Revision"/>
    <w:hidden/>
    <w:uiPriority w:val="99"/>
    <w:semiHidden/>
    <w:rsid w:val="009B012B"/>
    <w:pPr>
      <w:spacing w:before="0" w:line="240" w:lineRule="auto"/>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8425FA"/>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937">
      <w:bodyDiv w:val="1"/>
      <w:marLeft w:val="0"/>
      <w:marRight w:val="0"/>
      <w:marTop w:val="0"/>
      <w:marBottom w:val="0"/>
      <w:divBdr>
        <w:top w:val="none" w:sz="0" w:space="0" w:color="auto"/>
        <w:left w:val="none" w:sz="0" w:space="0" w:color="auto"/>
        <w:bottom w:val="none" w:sz="0" w:space="0" w:color="auto"/>
        <w:right w:val="none" w:sz="0" w:space="0" w:color="auto"/>
      </w:divBdr>
    </w:div>
    <w:div w:id="13639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government/grants/policies-statutes-forms/" TargetMode="External"/><Relationship Id="rId18" Type="http://schemas.openxmlformats.org/officeDocument/2006/relationships/hyperlink" Target="https://www.revisor.mn.gov/statutes/?id=13.37" TargetMode="External"/><Relationship Id="rId26" Type="http://schemas.openxmlformats.org/officeDocument/2006/relationships/hyperlink" Target="https://mn.gov/admin/osp/government/suspended-debarred/"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n.gov/admin/government/grants/policies-statutes-forms/" TargetMode="External"/><Relationship Id="rId34" Type="http://schemas.openxmlformats.org/officeDocument/2006/relationships/hyperlink" Target="https://mn.gov/admin/government/grants/policies-statutes-forms/" TargetMode="External"/><Relationship Id="rId7" Type="http://schemas.openxmlformats.org/officeDocument/2006/relationships/settings" Target="settings.xml"/><Relationship Id="rId12" Type="http://schemas.openxmlformats.org/officeDocument/2006/relationships/hyperlink" Target="https://dps.mn.gov/divisions/ojp/grants/Pages/default.aspx" TargetMode="External"/><Relationship Id="rId17" Type="http://schemas.openxmlformats.org/officeDocument/2006/relationships/hyperlink" Target="https://www.revisor.mn.gov/statutes/?id=13.599" TargetMode="External"/><Relationship Id="rId25" Type="http://schemas.openxmlformats.org/officeDocument/2006/relationships/hyperlink" Target="https://www.revisor.mn.gov/statutes/cite/177" TargetMode="External"/><Relationship Id="rId33" Type="http://schemas.openxmlformats.org/officeDocument/2006/relationships/hyperlink" Target="https://www.revisor.mn.gov/statutes/?id=16B.98"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n.gov/admin/government/grants/policies-statutes-forms/" TargetMode="External"/><Relationship Id="rId20" Type="http://schemas.openxmlformats.org/officeDocument/2006/relationships/hyperlink" Target="https://www.revisor.mn.gov/statutes/?id=16B.97" TargetMode="External"/><Relationship Id="rId29" Type="http://schemas.openxmlformats.org/officeDocument/2006/relationships/hyperlink" Target="https://cert.smwb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cite/471.345" TargetMode="External"/><Relationship Id="rId32" Type="http://schemas.openxmlformats.org/officeDocument/2006/relationships/hyperlink" Target="https://mn.gov/admin/osp/government/suspended-debarred/"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revisor.mn.gov/statutes/?id=16B.98" TargetMode="External"/><Relationship Id="rId23" Type="http://schemas.openxmlformats.org/officeDocument/2006/relationships/hyperlink" Target="https://www.revisor.mn.gov/laws/2025/0/39/laws.2.40.0" TargetMode="External"/><Relationship Id="rId28" Type="http://schemas.openxmlformats.org/officeDocument/2006/relationships/hyperlink" Target="https://mcub.metc.state.mn.us/" TargetMode="External"/><Relationship Id="rId36" Type="http://schemas.openxmlformats.org/officeDocument/2006/relationships/hyperlink" Target="https://www.revisor.mn.gov/statutes/?id=201.162" TargetMode="External"/><Relationship Id="rId10" Type="http://schemas.openxmlformats.org/officeDocument/2006/relationships/endnotes" Target="endnotes.xml"/><Relationship Id="rId19" Type="http://schemas.openxmlformats.org/officeDocument/2006/relationships/hyperlink" Target="https://www.revisor.mn.gov/statutes/?id=13.37" TargetMode="External"/><Relationship Id="rId31" Type="http://schemas.openxmlformats.org/officeDocument/2006/relationships/hyperlink" Target="https://www.revisor.mn.gov/statutes/cite/177.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government/grants/policies-statutes-forms/" TargetMode="External"/><Relationship Id="rId22" Type="http://schemas.openxmlformats.org/officeDocument/2006/relationships/hyperlink" Target="https://mn.gov/admin/government/grants/policies-statutes-forms/" TargetMode="External"/><Relationship Id="rId27" Type="http://schemas.openxmlformats.org/officeDocument/2006/relationships/hyperlink" Target="http://www.mmd.admin.state.mn.us/process/search/" TargetMode="External"/><Relationship Id="rId30" Type="http://schemas.openxmlformats.org/officeDocument/2006/relationships/hyperlink" Target="https://www.revisor.mn.gov/statutes/cite/177.41" TargetMode="External"/><Relationship Id="rId35" Type="http://schemas.openxmlformats.org/officeDocument/2006/relationships/hyperlink" Target="https://www.revisor.mn.gov/statutes/?id=363A.02" TargetMode="Externa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ABE12-2218-4013-85B6-62048631940E}">
  <ds:schemaRefs>
    <ds:schemaRef ds:uri="http://schemas.openxmlformats.org/officeDocument/2006/bibliography"/>
  </ds:schemaRefs>
</ds:datastoreItem>
</file>

<file path=customXml/itemProps2.xml><?xml version="1.0" encoding="utf-8"?>
<ds:datastoreItem xmlns:ds="http://schemas.openxmlformats.org/officeDocument/2006/customXml" ds:itemID="{27507289-E97B-4739-8AFA-609512276C98}">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ABAF1135-138D-4E15-A246-92A8F0F3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A71F3-4BA7-414D-91C2-FD421A8340B1}">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58</TotalTime>
  <Pages>10</Pages>
  <Words>3813</Words>
  <Characters>21736</Characters>
  <Application>Microsoft Office Word</Application>
  <DocSecurity>0</DocSecurity>
  <Lines>181</Lines>
  <Paragraphs>50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Insert Title of Competitive Grant Round </vt:lpstr>
      <vt:lpstr>        Request for Proposals (RFP) Part 1: Overview</vt:lpstr>
      <vt:lpstr>        Project Dates</vt:lpstr>
      <vt:lpstr>        Request for Proposals (RFP) Part 2: Submission</vt:lpstr>
      <vt:lpstr>        Request For Proposals (RFP) Part 3: Application Review Process</vt:lpstr>
      <vt:lpstr>        Request For Proposals (RFP) Part 3: Award Requirements and Grant Management Resp</vt:lpstr>
      <vt:lpstr>        Grant Contract Agreements</vt:lpstr>
      <vt:lpstr>        Accountability and Reporting Requirements</vt:lpstr>
      <vt:lpstr>        Grant Monitoring </vt:lpstr>
      <vt:lpstr>        Grant Payments </vt:lpstr>
      <vt:lpstr>        Authorized Representatives</vt:lpstr>
      <vt:lpstr>        Contracting and Bidding Requirements </vt:lpstr>
      <vt:lpstr>        Audits </vt:lpstr>
      <vt:lpstr>        Grant Provisions</vt:lpstr>
      <vt:lpstr>        Ineligible Expenses</vt:lpstr>
      <vt:lpstr>        </vt:lpstr>
      <vt:lpstr>        Affirmative Action and Nondiscrimination </vt:lpstr>
      <vt:lpstr>        </vt:lpstr>
      <vt:lpstr>        Voter Registration </vt:lpstr>
      <vt:lpstr>        &lt;&lt;Additional Header, if needed&gt;&gt;</vt:lpstr>
      <vt:lpstr>        Right of Cancellation</vt:lpstr>
      <vt:lpstr>        Attachments</vt:lpstr>
    </vt:vector>
  </TitlesOfParts>
  <Company>State of MN</Company>
  <LinksUpToDate>false</LinksUpToDate>
  <CharactersWithSpaces>25499</CharactersWithSpaces>
  <SharedDoc>false</SharedDoc>
  <HLinks>
    <vt:vector size="276" baseType="variant">
      <vt:variant>
        <vt:i4>2818088</vt:i4>
      </vt:variant>
      <vt:variant>
        <vt:i4>198</vt:i4>
      </vt:variant>
      <vt:variant>
        <vt:i4>0</vt:i4>
      </vt:variant>
      <vt:variant>
        <vt:i4>5</vt:i4>
      </vt:variant>
      <vt:variant>
        <vt:lpwstr>https://www.revisor.mn.gov/statutes/?id=201.162</vt:lpwstr>
      </vt:variant>
      <vt:variant>
        <vt:lpwstr/>
      </vt:variant>
      <vt:variant>
        <vt:i4>6422574</vt:i4>
      </vt:variant>
      <vt:variant>
        <vt:i4>195</vt:i4>
      </vt:variant>
      <vt:variant>
        <vt:i4>0</vt:i4>
      </vt:variant>
      <vt:variant>
        <vt:i4>5</vt:i4>
      </vt:variant>
      <vt:variant>
        <vt:lpwstr>https://www.revisor.mn.gov/rules/?id=5000.3500</vt:lpwstr>
      </vt:variant>
      <vt:variant>
        <vt:lpwstr/>
      </vt:variant>
      <vt:variant>
        <vt:i4>6553652</vt:i4>
      </vt:variant>
      <vt:variant>
        <vt:i4>192</vt:i4>
      </vt:variant>
      <vt:variant>
        <vt:i4>0</vt:i4>
      </vt:variant>
      <vt:variant>
        <vt:i4>5</vt:i4>
      </vt:variant>
      <vt:variant>
        <vt:lpwstr>https://www.revisor.mn.gov/statutes/?id=363A.02</vt:lpwstr>
      </vt:variant>
      <vt:variant>
        <vt:lpwstr/>
      </vt:variant>
      <vt:variant>
        <vt:i4>8061048</vt:i4>
      </vt:variant>
      <vt:variant>
        <vt:i4>189</vt:i4>
      </vt:variant>
      <vt:variant>
        <vt:i4>0</vt:i4>
      </vt:variant>
      <vt:variant>
        <vt:i4>5</vt:i4>
      </vt:variant>
      <vt:variant>
        <vt:lpwstr>https://mn.gov/admin/government/grants/policies-statutes-forms/</vt:lpwstr>
      </vt:variant>
      <vt:variant>
        <vt:lpwstr/>
      </vt:variant>
      <vt:variant>
        <vt:i4>2293872</vt:i4>
      </vt:variant>
      <vt:variant>
        <vt:i4>186</vt:i4>
      </vt:variant>
      <vt:variant>
        <vt:i4>0</vt:i4>
      </vt:variant>
      <vt:variant>
        <vt:i4>5</vt:i4>
      </vt:variant>
      <vt:variant>
        <vt:lpwstr>https://www.revisor.mn.gov/statutes/?id=16B.98</vt:lpwstr>
      </vt:variant>
      <vt:variant>
        <vt:lpwstr/>
      </vt:variant>
      <vt:variant>
        <vt:i4>7143484</vt:i4>
      </vt:variant>
      <vt:variant>
        <vt:i4>183</vt:i4>
      </vt:variant>
      <vt:variant>
        <vt:i4>0</vt:i4>
      </vt:variant>
      <vt:variant>
        <vt:i4>5</vt:i4>
      </vt:variant>
      <vt:variant>
        <vt:lpwstr>https://mn.gov/admin/osp/government/suspended-debarred/</vt:lpwstr>
      </vt:variant>
      <vt:variant>
        <vt:lpwstr/>
      </vt:variant>
      <vt:variant>
        <vt:i4>6815840</vt:i4>
      </vt:variant>
      <vt:variant>
        <vt:i4>180</vt:i4>
      </vt:variant>
      <vt:variant>
        <vt:i4>0</vt:i4>
      </vt:variant>
      <vt:variant>
        <vt:i4>5</vt:i4>
      </vt:variant>
      <vt:variant>
        <vt:lpwstr>https://www.revisor.mn.gov/statutes/cite/177.50</vt:lpwstr>
      </vt:variant>
      <vt:variant>
        <vt:lpwstr/>
      </vt:variant>
      <vt:variant>
        <vt:i4>6881376</vt:i4>
      </vt:variant>
      <vt:variant>
        <vt:i4>177</vt:i4>
      </vt:variant>
      <vt:variant>
        <vt:i4>0</vt:i4>
      </vt:variant>
      <vt:variant>
        <vt:i4>5</vt:i4>
      </vt:variant>
      <vt:variant>
        <vt:lpwstr>https://www.revisor.mn.gov/statutes/cite/177.41</vt:lpwstr>
      </vt:variant>
      <vt:variant>
        <vt:lpwstr/>
      </vt:variant>
      <vt:variant>
        <vt:i4>7274545</vt:i4>
      </vt:variant>
      <vt:variant>
        <vt:i4>174</vt:i4>
      </vt:variant>
      <vt:variant>
        <vt:i4>0</vt:i4>
      </vt:variant>
      <vt:variant>
        <vt:i4>5</vt:i4>
      </vt:variant>
      <vt:variant>
        <vt:lpwstr>https://cert.smwbe.com/</vt:lpwstr>
      </vt:variant>
      <vt:variant>
        <vt:lpwstr/>
      </vt:variant>
      <vt:variant>
        <vt:i4>3997751</vt:i4>
      </vt:variant>
      <vt:variant>
        <vt:i4>171</vt:i4>
      </vt:variant>
      <vt:variant>
        <vt:i4>0</vt:i4>
      </vt:variant>
      <vt:variant>
        <vt:i4>5</vt:i4>
      </vt:variant>
      <vt:variant>
        <vt:lpwstr>https://mcub.metc.state.mn.us/</vt:lpwstr>
      </vt:variant>
      <vt:variant>
        <vt:lpwstr/>
      </vt:variant>
      <vt:variant>
        <vt:i4>5242904</vt:i4>
      </vt:variant>
      <vt:variant>
        <vt:i4>168</vt:i4>
      </vt:variant>
      <vt:variant>
        <vt:i4>0</vt:i4>
      </vt:variant>
      <vt:variant>
        <vt:i4>5</vt:i4>
      </vt:variant>
      <vt:variant>
        <vt:lpwstr>http://www.mmd.admin.state.mn.us/process/search/</vt:lpwstr>
      </vt:variant>
      <vt:variant>
        <vt:lpwstr/>
      </vt:variant>
      <vt:variant>
        <vt:i4>7143484</vt:i4>
      </vt:variant>
      <vt:variant>
        <vt:i4>165</vt:i4>
      </vt:variant>
      <vt:variant>
        <vt:i4>0</vt:i4>
      </vt:variant>
      <vt:variant>
        <vt:i4>5</vt:i4>
      </vt:variant>
      <vt:variant>
        <vt:lpwstr>https://mn.gov/admin/osp/government/suspended-debarred/</vt:lpwstr>
      </vt:variant>
      <vt:variant>
        <vt:lpwstr/>
      </vt:variant>
      <vt:variant>
        <vt:i4>6094926</vt:i4>
      </vt:variant>
      <vt:variant>
        <vt:i4>162</vt:i4>
      </vt:variant>
      <vt:variant>
        <vt:i4>0</vt:i4>
      </vt:variant>
      <vt:variant>
        <vt:i4>5</vt:i4>
      </vt:variant>
      <vt:variant>
        <vt:lpwstr>https://www.revisor.mn.gov/statutes/cite/177</vt:lpwstr>
      </vt:variant>
      <vt:variant>
        <vt:lpwstr/>
      </vt:variant>
      <vt:variant>
        <vt:i4>5767252</vt:i4>
      </vt:variant>
      <vt:variant>
        <vt:i4>159</vt:i4>
      </vt:variant>
      <vt:variant>
        <vt:i4>0</vt:i4>
      </vt:variant>
      <vt:variant>
        <vt:i4>5</vt:i4>
      </vt:variant>
      <vt:variant>
        <vt:lpwstr>https://www.revisor.mn.gov/statutes/cite/471.345</vt:lpwstr>
      </vt:variant>
      <vt:variant>
        <vt:lpwstr/>
      </vt:variant>
      <vt:variant>
        <vt:i4>6094918</vt:i4>
      </vt:variant>
      <vt:variant>
        <vt:i4>156</vt:i4>
      </vt:variant>
      <vt:variant>
        <vt:i4>0</vt:i4>
      </vt:variant>
      <vt:variant>
        <vt:i4>5</vt:i4>
      </vt:variant>
      <vt:variant>
        <vt:lpwstr>https://www.revisor.mn.gov/laws/2025/0/39/laws.2.40.0</vt:lpwstr>
      </vt:variant>
      <vt:variant>
        <vt:lpwstr/>
      </vt:variant>
      <vt:variant>
        <vt:i4>8061048</vt:i4>
      </vt:variant>
      <vt:variant>
        <vt:i4>153</vt:i4>
      </vt:variant>
      <vt:variant>
        <vt:i4>0</vt:i4>
      </vt:variant>
      <vt:variant>
        <vt:i4>5</vt:i4>
      </vt:variant>
      <vt:variant>
        <vt:lpwstr>https://mn.gov/admin/government/grants/policies-statutes-forms/</vt:lpwstr>
      </vt:variant>
      <vt:variant>
        <vt:lpwstr/>
      </vt:variant>
      <vt:variant>
        <vt:i4>8061048</vt:i4>
      </vt:variant>
      <vt:variant>
        <vt:i4>150</vt:i4>
      </vt:variant>
      <vt:variant>
        <vt:i4>0</vt:i4>
      </vt:variant>
      <vt:variant>
        <vt:i4>5</vt:i4>
      </vt:variant>
      <vt:variant>
        <vt:lpwstr>https://mn.gov/admin/government/grants/policies-statutes-forms/</vt:lpwstr>
      </vt:variant>
      <vt:variant>
        <vt:lpwstr/>
      </vt:variant>
      <vt:variant>
        <vt:i4>2883696</vt:i4>
      </vt:variant>
      <vt:variant>
        <vt:i4>147</vt:i4>
      </vt:variant>
      <vt:variant>
        <vt:i4>0</vt:i4>
      </vt:variant>
      <vt:variant>
        <vt:i4>5</vt:i4>
      </vt:variant>
      <vt:variant>
        <vt:lpwstr>https://www.revisor.mn.gov/statutes/?id=16B.97</vt:lpwstr>
      </vt:variant>
      <vt:variant>
        <vt:lpwstr/>
      </vt:variant>
      <vt:variant>
        <vt:i4>196613</vt:i4>
      </vt:variant>
      <vt:variant>
        <vt:i4>144</vt:i4>
      </vt:variant>
      <vt:variant>
        <vt:i4>0</vt:i4>
      </vt:variant>
      <vt:variant>
        <vt:i4>5</vt:i4>
      </vt:variant>
      <vt:variant>
        <vt:lpwstr>https://www.revisor.mn.gov/statutes/?id=13.37</vt:lpwstr>
      </vt:variant>
      <vt:variant>
        <vt:lpwstr/>
      </vt:variant>
      <vt:variant>
        <vt:i4>196613</vt:i4>
      </vt:variant>
      <vt:variant>
        <vt:i4>141</vt:i4>
      </vt:variant>
      <vt:variant>
        <vt:i4>0</vt:i4>
      </vt:variant>
      <vt:variant>
        <vt:i4>5</vt:i4>
      </vt:variant>
      <vt:variant>
        <vt:lpwstr>https://www.revisor.mn.gov/statutes/?id=13.37</vt:lpwstr>
      </vt:variant>
      <vt:variant>
        <vt:lpwstr/>
      </vt:variant>
      <vt:variant>
        <vt:i4>3932220</vt:i4>
      </vt:variant>
      <vt:variant>
        <vt:i4>138</vt:i4>
      </vt:variant>
      <vt:variant>
        <vt:i4>0</vt:i4>
      </vt:variant>
      <vt:variant>
        <vt:i4>5</vt:i4>
      </vt:variant>
      <vt:variant>
        <vt:lpwstr>https://www.revisor.mn.gov/statutes/?id=13.599</vt:lpwstr>
      </vt:variant>
      <vt:variant>
        <vt:lpwstr/>
      </vt:variant>
      <vt:variant>
        <vt:i4>8061048</vt:i4>
      </vt:variant>
      <vt:variant>
        <vt:i4>135</vt:i4>
      </vt:variant>
      <vt:variant>
        <vt:i4>0</vt:i4>
      </vt:variant>
      <vt:variant>
        <vt:i4>5</vt:i4>
      </vt:variant>
      <vt:variant>
        <vt:lpwstr>https://mn.gov/admin/government/grants/policies-statutes-forms/</vt:lpwstr>
      </vt:variant>
      <vt:variant>
        <vt:lpwstr/>
      </vt:variant>
      <vt:variant>
        <vt:i4>2293872</vt:i4>
      </vt:variant>
      <vt:variant>
        <vt:i4>132</vt:i4>
      </vt:variant>
      <vt:variant>
        <vt:i4>0</vt:i4>
      </vt:variant>
      <vt:variant>
        <vt:i4>5</vt:i4>
      </vt:variant>
      <vt:variant>
        <vt:lpwstr>https://www.revisor.mn.gov/statutes/?id=16B.98</vt:lpwstr>
      </vt:variant>
      <vt:variant>
        <vt:lpwstr/>
      </vt:variant>
      <vt:variant>
        <vt:i4>8061048</vt:i4>
      </vt:variant>
      <vt:variant>
        <vt:i4>129</vt:i4>
      </vt:variant>
      <vt:variant>
        <vt:i4>0</vt:i4>
      </vt:variant>
      <vt:variant>
        <vt:i4>5</vt:i4>
      </vt:variant>
      <vt:variant>
        <vt:lpwstr>https://mn.gov/admin/government/grants/policies-statutes-forms/</vt:lpwstr>
      </vt:variant>
      <vt:variant>
        <vt:lpwstr/>
      </vt:variant>
      <vt:variant>
        <vt:i4>8061048</vt:i4>
      </vt:variant>
      <vt:variant>
        <vt:i4>126</vt:i4>
      </vt:variant>
      <vt:variant>
        <vt:i4>0</vt:i4>
      </vt:variant>
      <vt:variant>
        <vt:i4>5</vt:i4>
      </vt:variant>
      <vt:variant>
        <vt:lpwstr>https://mn.gov/admin/government/grants/policies-statutes-forms/</vt:lpwstr>
      </vt:variant>
      <vt:variant>
        <vt:lpwstr/>
      </vt:variant>
      <vt:variant>
        <vt:i4>6881312</vt:i4>
      </vt:variant>
      <vt:variant>
        <vt:i4>123</vt:i4>
      </vt:variant>
      <vt:variant>
        <vt:i4>0</vt:i4>
      </vt:variant>
      <vt:variant>
        <vt:i4>5</vt:i4>
      </vt:variant>
      <vt:variant>
        <vt:lpwstr>https://dps.mn.gov/divisions/ojp/grants/Pages/default.aspx</vt:lpwstr>
      </vt:variant>
      <vt:variant>
        <vt:lpwstr/>
      </vt:variant>
      <vt:variant>
        <vt:i4>1703994</vt:i4>
      </vt:variant>
      <vt:variant>
        <vt:i4>116</vt:i4>
      </vt:variant>
      <vt:variant>
        <vt:i4>0</vt:i4>
      </vt:variant>
      <vt:variant>
        <vt:i4>5</vt:i4>
      </vt:variant>
      <vt:variant>
        <vt:lpwstr/>
      </vt:variant>
      <vt:variant>
        <vt:lpwstr>_Toc201782189</vt:lpwstr>
      </vt:variant>
      <vt:variant>
        <vt:i4>1703994</vt:i4>
      </vt:variant>
      <vt:variant>
        <vt:i4>110</vt:i4>
      </vt:variant>
      <vt:variant>
        <vt:i4>0</vt:i4>
      </vt:variant>
      <vt:variant>
        <vt:i4>5</vt:i4>
      </vt:variant>
      <vt:variant>
        <vt:lpwstr/>
      </vt:variant>
      <vt:variant>
        <vt:lpwstr>_Toc201782188</vt:lpwstr>
      </vt:variant>
      <vt:variant>
        <vt:i4>1703994</vt:i4>
      </vt:variant>
      <vt:variant>
        <vt:i4>104</vt:i4>
      </vt:variant>
      <vt:variant>
        <vt:i4>0</vt:i4>
      </vt:variant>
      <vt:variant>
        <vt:i4>5</vt:i4>
      </vt:variant>
      <vt:variant>
        <vt:lpwstr/>
      </vt:variant>
      <vt:variant>
        <vt:lpwstr>_Toc201782187</vt:lpwstr>
      </vt:variant>
      <vt:variant>
        <vt:i4>1703994</vt:i4>
      </vt:variant>
      <vt:variant>
        <vt:i4>98</vt:i4>
      </vt:variant>
      <vt:variant>
        <vt:i4>0</vt:i4>
      </vt:variant>
      <vt:variant>
        <vt:i4>5</vt:i4>
      </vt:variant>
      <vt:variant>
        <vt:lpwstr/>
      </vt:variant>
      <vt:variant>
        <vt:lpwstr>_Toc201782186</vt:lpwstr>
      </vt:variant>
      <vt:variant>
        <vt:i4>1703994</vt:i4>
      </vt:variant>
      <vt:variant>
        <vt:i4>92</vt:i4>
      </vt:variant>
      <vt:variant>
        <vt:i4>0</vt:i4>
      </vt:variant>
      <vt:variant>
        <vt:i4>5</vt:i4>
      </vt:variant>
      <vt:variant>
        <vt:lpwstr/>
      </vt:variant>
      <vt:variant>
        <vt:lpwstr>_Toc201782185</vt:lpwstr>
      </vt:variant>
      <vt:variant>
        <vt:i4>1703994</vt:i4>
      </vt:variant>
      <vt:variant>
        <vt:i4>86</vt:i4>
      </vt:variant>
      <vt:variant>
        <vt:i4>0</vt:i4>
      </vt:variant>
      <vt:variant>
        <vt:i4>5</vt:i4>
      </vt:variant>
      <vt:variant>
        <vt:lpwstr/>
      </vt:variant>
      <vt:variant>
        <vt:lpwstr>_Toc201782184</vt:lpwstr>
      </vt:variant>
      <vt:variant>
        <vt:i4>1703994</vt:i4>
      </vt:variant>
      <vt:variant>
        <vt:i4>80</vt:i4>
      </vt:variant>
      <vt:variant>
        <vt:i4>0</vt:i4>
      </vt:variant>
      <vt:variant>
        <vt:i4>5</vt:i4>
      </vt:variant>
      <vt:variant>
        <vt:lpwstr/>
      </vt:variant>
      <vt:variant>
        <vt:lpwstr>_Toc201782183</vt:lpwstr>
      </vt:variant>
      <vt:variant>
        <vt:i4>1703994</vt:i4>
      </vt:variant>
      <vt:variant>
        <vt:i4>74</vt:i4>
      </vt:variant>
      <vt:variant>
        <vt:i4>0</vt:i4>
      </vt:variant>
      <vt:variant>
        <vt:i4>5</vt:i4>
      </vt:variant>
      <vt:variant>
        <vt:lpwstr/>
      </vt:variant>
      <vt:variant>
        <vt:lpwstr>_Toc201782182</vt:lpwstr>
      </vt:variant>
      <vt:variant>
        <vt:i4>1703994</vt:i4>
      </vt:variant>
      <vt:variant>
        <vt:i4>68</vt:i4>
      </vt:variant>
      <vt:variant>
        <vt:i4>0</vt:i4>
      </vt:variant>
      <vt:variant>
        <vt:i4>5</vt:i4>
      </vt:variant>
      <vt:variant>
        <vt:lpwstr/>
      </vt:variant>
      <vt:variant>
        <vt:lpwstr>_Toc201782181</vt:lpwstr>
      </vt:variant>
      <vt:variant>
        <vt:i4>1703994</vt:i4>
      </vt:variant>
      <vt:variant>
        <vt:i4>62</vt:i4>
      </vt:variant>
      <vt:variant>
        <vt:i4>0</vt:i4>
      </vt:variant>
      <vt:variant>
        <vt:i4>5</vt:i4>
      </vt:variant>
      <vt:variant>
        <vt:lpwstr/>
      </vt:variant>
      <vt:variant>
        <vt:lpwstr>_Toc201782180</vt:lpwstr>
      </vt:variant>
      <vt:variant>
        <vt:i4>1376314</vt:i4>
      </vt:variant>
      <vt:variant>
        <vt:i4>56</vt:i4>
      </vt:variant>
      <vt:variant>
        <vt:i4>0</vt:i4>
      </vt:variant>
      <vt:variant>
        <vt:i4>5</vt:i4>
      </vt:variant>
      <vt:variant>
        <vt:lpwstr/>
      </vt:variant>
      <vt:variant>
        <vt:lpwstr>_Toc201782179</vt:lpwstr>
      </vt:variant>
      <vt:variant>
        <vt:i4>1376314</vt:i4>
      </vt:variant>
      <vt:variant>
        <vt:i4>50</vt:i4>
      </vt:variant>
      <vt:variant>
        <vt:i4>0</vt:i4>
      </vt:variant>
      <vt:variant>
        <vt:i4>5</vt:i4>
      </vt:variant>
      <vt:variant>
        <vt:lpwstr/>
      </vt:variant>
      <vt:variant>
        <vt:lpwstr>_Toc201782178</vt:lpwstr>
      </vt:variant>
      <vt:variant>
        <vt:i4>1376314</vt:i4>
      </vt:variant>
      <vt:variant>
        <vt:i4>44</vt:i4>
      </vt:variant>
      <vt:variant>
        <vt:i4>0</vt:i4>
      </vt:variant>
      <vt:variant>
        <vt:i4>5</vt:i4>
      </vt:variant>
      <vt:variant>
        <vt:lpwstr/>
      </vt:variant>
      <vt:variant>
        <vt:lpwstr>_Toc201782177</vt:lpwstr>
      </vt:variant>
      <vt:variant>
        <vt:i4>1376314</vt:i4>
      </vt:variant>
      <vt:variant>
        <vt:i4>38</vt:i4>
      </vt:variant>
      <vt:variant>
        <vt:i4>0</vt:i4>
      </vt:variant>
      <vt:variant>
        <vt:i4>5</vt:i4>
      </vt:variant>
      <vt:variant>
        <vt:lpwstr/>
      </vt:variant>
      <vt:variant>
        <vt:lpwstr>_Toc201782176</vt:lpwstr>
      </vt:variant>
      <vt:variant>
        <vt:i4>1376314</vt:i4>
      </vt:variant>
      <vt:variant>
        <vt:i4>32</vt:i4>
      </vt:variant>
      <vt:variant>
        <vt:i4>0</vt:i4>
      </vt:variant>
      <vt:variant>
        <vt:i4>5</vt:i4>
      </vt:variant>
      <vt:variant>
        <vt:lpwstr/>
      </vt:variant>
      <vt:variant>
        <vt:lpwstr>_Toc201782175</vt:lpwstr>
      </vt:variant>
      <vt:variant>
        <vt:i4>1376314</vt:i4>
      </vt:variant>
      <vt:variant>
        <vt:i4>26</vt:i4>
      </vt:variant>
      <vt:variant>
        <vt:i4>0</vt:i4>
      </vt:variant>
      <vt:variant>
        <vt:i4>5</vt:i4>
      </vt:variant>
      <vt:variant>
        <vt:lpwstr/>
      </vt:variant>
      <vt:variant>
        <vt:lpwstr>_Toc201782174</vt:lpwstr>
      </vt:variant>
      <vt:variant>
        <vt:i4>1376314</vt:i4>
      </vt:variant>
      <vt:variant>
        <vt:i4>20</vt:i4>
      </vt:variant>
      <vt:variant>
        <vt:i4>0</vt:i4>
      </vt:variant>
      <vt:variant>
        <vt:i4>5</vt:i4>
      </vt:variant>
      <vt:variant>
        <vt:lpwstr/>
      </vt:variant>
      <vt:variant>
        <vt:lpwstr>_Toc201782173</vt:lpwstr>
      </vt:variant>
      <vt:variant>
        <vt:i4>1376314</vt:i4>
      </vt:variant>
      <vt:variant>
        <vt:i4>14</vt:i4>
      </vt:variant>
      <vt:variant>
        <vt:i4>0</vt:i4>
      </vt:variant>
      <vt:variant>
        <vt:i4>5</vt:i4>
      </vt:variant>
      <vt:variant>
        <vt:lpwstr/>
      </vt:variant>
      <vt:variant>
        <vt:lpwstr>_Toc201782172</vt:lpwstr>
      </vt:variant>
      <vt:variant>
        <vt:i4>1376314</vt:i4>
      </vt:variant>
      <vt:variant>
        <vt:i4>8</vt:i4>
      </vt:variant>
      <vt:variant>
        <vt:i4>0</vt:i4>
      </vt:variant>
      <vt:variant>
        <vt:i4>5</vt:i4>
      </vt:variant>
      <vt:variant>
        <vt:lpwstr/>
      </vt:variant>
      <vt:variant>
        <vt:lpwstr>_Toc201782171</vt:lpwstr>
      </vt:variant>
      <vt:variant>
        <vt:i4>1376314</vt:i4>
      </vt:variant>
      <vt:variant>
        <vt:i4>2</vt:i4>
      </vt:variant>
      <vt:variant>
        <vt:i4>0</vt:i4>
      </vt:variant>
      <vt:variant>
        <vt:i4>5</vt:i4>
      </vt:variant>
      <vt:variant>
        <vt:lpwstr/>
      </vt:variant>
      <vt:variant>
        <vt:lpwstr>_Toc201782170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104</cp:revision>
  <dcterms:created xsi:type="dcterms:W3CDTF">2025-06-20T12:18:00Z</dcterms:created>
  <dcterms:modified xsi:type="dcterms:W3CDTF">2025-06-27T19:13:00Z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